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B1813" w14:textId="095325B7" w:rsidR="00C4743B" w:rsidRPr="00AA1465" w:rsidRDefault="00567BF5" w:rsidP="00C4743B">
      <w:pPr>
        <w:rPr>
          <w:rFonts w:ascii="Aptos" w:eastAsia="Times New Roman" w:hAnsi="Aptos" w:cs="Arial"/>
          <w:b/>
          <w:bCs/>
          <w:kern w:val="0"/>
          <w:lang w:eastAsia="en-US" w:bidi="ar-SA"/>
        </w:rPr>
      </w:pPr>
      <w:r w:rsidRPr="00AA1465">
        <w:rPr>
          <w:rFonts w:ascii="Aptos" w:hAnsi="Aptos"/>
          <w:noProof/>
        </w:rPr>
        <w:drawing>
          <wp:anchor distT="0" distB="0" distL="114300" distR="114300" simplePos="0" relativeHeight="251658240" behindDoc="1" locked="0" layoutInCell="1" allowOverlap="1" wp14:anchorId="1C09A7AA" wp14:editId="6D817E00">
            <wp:simplePos x="0" y="0"/>
            <wp:positionH relativeFrom="margin">
              <wp:align>center</wp:align>
            </wp:positionH>
            <wp:positionV relativeFrom="paragraph">
              <wp:posOffset>-624895</wp:posOffset>
            </wp:positionV>
            <wp:extent cx="1065475" cy="985962"/>
            <wp:effectExtent l="0" t="0" r="1905" b="5080"/>
            <wp:wrapNone/>
            <wp:docPr id="1989462567" name="Picture 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65475" cy="985962"/>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06E8ADEB" w14:textId="04F36AC1" w:rsidR="00FF476C" w:rsidRPr="00AA1465" w:rsidRDefault="00FF476C" w:rsidP="006073F0">
      <w:pPr>
        <w:pStyle w:val="paragraph"/>
        <w:jc w:val="center"/>
        <w:textAlignment w:val="baseline"/>
        <w:rPr>
          <w:rFonts w:ascii="Aptos" w:hAnsi="Aptos"/>
          <w:b/>
          <w:bCs/>
          <w:sz w:val="28"/>
          <w:szCs w:val="28"/>
          <w:u w:val="single"/>
        </w:rPr>
      </w:pPr>
    </w:p>
    <w:p w14:paraId="50E1AE28" w14:textId="75F06FAE" w:rsidR="006073F0" w:rsidRDefault="006073F0" w:rsidP="00CE5416">
      <w:pPr>
        <w:pStyle w:val="paragraph"/>
        <w:jc w:val="center"/>
        <w:textAlignment w:val="baseline"/>
        <w:rPr>
          <w:rFonts w:ascii="Aptos" w:hAnsi="Aptos"/>
          <w:b/>
          <w:bCs/>
          <w:sz w:val="28"/>
          <w:szCs w:val="28"/>
          <w:u w:val="single"/>
        </w:rPr>
      </w:pPr>
      <w:r w:rsidRPr="00AA1465">
        <w:rPr>
          <w:rFonts w:ascii="Aptos" w:hAnsi="Aptos"/>
          <w:b/>
          <w:bCs/>
          <w:sz w:val="28"/>
          <w:szCs w:val="28"/>
          <w:u w:val="single"/>
        </w:rPr>
        <w:t>Yorkshire and Humberside Asbestos Victims Support Group (SARAG)</w:t>
      </w:r>
    </w:p>
    <w:p w14:paraId="6FA3387F" w14:textId="77777777" w:rsidR="00457A22" w:rsidRDefault="00457A22" w:rsidP="00457A22">
      <w:pPr>
        <w:jc w:val="center"/>
        <w:textAlignment w:val="baseline"/>
        <w:rPr>
          <w:rFonts w:ascii="Aptos" w:hAnsi="Aptos" w:cs="Calibri"/>
          <w:color w:val="000000"/>
          <w:sz w:val="22"/>
          <w:szCs w:val="22"/>
        </w:rPr>
      </w:pPr>
    </w:p>
    <w:p w14:paraId="344600EC" w14:textId="0DCFA2C4" w:rsidR="00457A22" w:rsidRPr="00457A22" w:rsidRDefault="00457A22" w:rsidP="00457A22">
      <w:pPr>
        <w:jc w:val="center"/>
        <w:textAlignment w:val="baseline"/>
        <w:rPr>
          <w:rFonts w:ascii="Aptos" w:hAnsi="Aptos" w:cs="Calibri"/>
          <w:color w:val="000000"/>
          <w:sz w:val="22"/>
          <w:szCs w:val="22"/>
        </w:rPr>
      </w:pPr>
      <w:r w:rsidRPr="00457A22">
        <w:rPr>
          <w:rFonts w:ascii="Aptos" w:hAnsi="Aptos" w:cs="Calibri"/>
          <w:color w:val="000000"/>
          <w:sz w:val="22"/>
          <w:szCs w:val="22"/>
        </w:rPr>
        <w:t>Unit 20, Moorgate Crofts Business Centre, South Grove, Rotherham S60 2DH | Registered Charity 1080365 |</w:t>
      </w:r>
      <w:r w:rsidR="003A736E">
        <w:rPr>
          <w:rFonts w:ascii="Aptos" w:hAnsi="Aptos" w:cs="Calibri"/>
          <w:color w:val="000000"/>
          <w:sz w:val="22"/>
          <w:szCs w:val="22"/>
        </w:rPr>
        <w:t xml:space="preserve"> </w:t>
      </w:r>
      <w:r w:rsidRPr="00457A22">
        <w:rPr>
          <w:rFonts w:ascii="Aptos" w:hAnsi="Aptos" w:cs="Calibri"/>
          <w:color w:val="000000"/>
          <w:sz w:val="22"/>
          <w:szCs w:val="22"/>
        </w:rPr>
        <w:t>01709 360 672</w:t>
      </w:r>
      <w:r w:rsidR="00FC638F">
        <w:rPr>
          <w:rFonts w:ascii="Aptos" w:hAnsi="Aptos" w:cs="Calibri"/>
          <w:color w:val="000000"/>
          <w:sz w:val="22"/>
          <w:szCs w:val="22"/>
        </w:rPr>
        <w:t xml:space="preserve"> / </w:t>
      </w:r>
      <w:r w:rsidR="003A736E">
        <w:rPr>
          <w:rFonts w:ascii="Aptos" w:hAnsi="Aptos" w:cs="Calibri"/>
          <w:color w:val="000000"/>
          <w:sz w:val="22"/>
          <w:szCs w:val="22"/>
        </w:rPr>
        <w:t xml:space="preserve"> </w:t>
      </w:r>
      <w:hyperlink r:id="rId11" w:history="1">
        <w:r w:rsidRPr="00457A22">
          <w:rPr>
            <w:rStyle w:val="Hyperlink"/>
            <w:rFonts w:ascii="Aptos" w:hAnsi="Aptos" w:cs="Calibri"/>
            <w:sz w:val="22"/>
            <w:szCs w:val="22"/>
          </w:rPr>
          <w:t>enquiries@saragasbestossupport.org</w:t>
        </w:r>
      </w:hyperlink>
      <w:r w:rsidRPr="00457A22">
        <w:rPr>
          <w:rFonts w:ascii="Aptos" w:hAnsi="Aptos" w:cs="Calibri"/>
          <w:color w:val="000000"/>
          <w:sz w:val="22"/>
          <w:szCs w:val="22"/>
        </w:rPr>
        <w:t xml:space="preserve"> </w:t>
      </w:r>
      <w:r w:rsidR="00FC638F">
        <w:rPr>
          <w:rFonts w:ascii="Aptos" w:hAnsi="Aptos" w:cs="Calibri"/>
          <w:color w:val="000000"/>
          <w:sz w:val="22"/>
          <w:szCs w:val="22"/>
        </w:rPr>
        <w:t xml:space="preserve">/ </w:t>
      </w:r>
      <w:hyperlink r:id="rId12" w:history="1">
        <w:r w:rsidRPr="00457A22">
          <w:rPr>
            <w:rStyle w:val="Hyperlink"/>
            <w:rFonts w:ascii="Aptos" w:hAnsi="Aptos" w:cs="Calibri"/>
            <w:sz w:val="22"/>
            <w:szCs w:val="22"/>
          </w:rPr>
          <w:t>www.saragasbestossupport.org</w:t>
        </w:r>
      </w:hyperlink>
    </w:p>
    <w:p w14:paraId="446C516E" w14:textId="7DF671F2" w:rsidR="00C57375" w:rsidRDefault="00C57375" w:rsidP="006073F0">
      <w:pPr>
        <w:pStyle w:val="paragraph"/>
        <w:jc w:val="center"/>
        <w:textAlignment w:val="baseline"/>
        <w:rPr>
          <w:rFonts w:ascii="Aptos" w:hAnsi="Aptos"/>
          <w:sz w:val="28"/>
          <w:szCs w:val="28"/>
        </w:rPr>
      </w:pPr>
    </w:p>
    <w:p w14:paraId="74BE0943" w14:textId="32D110B7" w:rsidR="008862BD" w:rsidRPr="008862BD" w:rsidRDefault="008862BD" w:rsidP="006073F0">
      <w:pPr>
        <w:pStyle w:val="paragraph"/>
        <w:jc w:val="center"/>
        <w:textAlignment w:val="baseline"/>
        <w:rPr>
          <w:rFonts w:ascii="Aptos" w:hAnsi="Aptos"/>
          <w:b/>
          <w:bCs/>
          <w:sz w:val="28"/>
          <w:szCs w:val="28"/>
        </w:rPr>
      </w:pPr>
      <w:r w:rsidRPr="008862BD">
        <w:rPr>
          <w:rFonts w:ascii="Aptos" w:hAnsi="Aptos"/>
          <w:b/>
          <w:bCs/>
          <w:sz w:val="28"/>
          <w:szCs w:val="28"/>
        </w:rPr>
        <w:t xml:space="preserve">About Our Charity </w:t>
      </w:r>
    </w:p>
    <w:p w14:paraId="20691B3D" w14:textId="77777777" w:rsidR="00CB171E" w:rsidRPr="00AA1465" w:rsidRDefault="00CB171E" w:rsidP="00CB171E">
      <w:pPr>
        <w:jc w:val="center"/>
        <w:rPr>
          <w:rFonts w:ascii="Aptos" w:hAnsi="Aptos"/>
          <w:i/>
          <w:iCs/>
        </w:rPr>
      </w:pPr>
      <w:r w:rsidRPr="00AA1465">
        <w:rPr>
          <w:rFonts w:ascii="Aptos" w:hAnsi="Aptos"/>
          <w:i/>
          <w:iCs/>
        </w:rPr>
        <w:t>Our charity provides comprehensive support to those affected by asbestos related conditions across Yorkshire, Humberside and North Nottinghamshire. Since 1999, our benefits service has raised £36.8million for over 4,000 people. Since the introduction of our support groups in 2021, over 2,000 people have attended monthly events across the region, and we now provide a separate bereavement support service through 1:1 and groups settings.</w:t>
      </w:r>
    </w:p>
    <w:p w14:paraId="240CD35A" w14:textId="77777777" w:rsidR="00DD6BCA" w:rsidRPr="00AA1465" w:rsidRDefault="00DD6BCA" w:rsidP="00CB171E">
      <w:pPr>
        <w:jc w:val="center"/>
        <w:rPr>
          <w:rFonts w:ascii="Aptos" w:hAnsi="Aptos"/>
          <w:i/>
          <w:iCs/>
        </w:rPr>
      </w:pPr>
    </w:p>
    <w:p w14:paraId="7720FCC2" w14:textId="481F03F0" w:rsidR="00CB171E" w:rsidRPr="00AA1465" w:rsidRDefault="00CB171E" w:rsidP="000173ED">
      <w:pPr>
        <w:jc w:val="center"/>
        <w:rPr>
          <w:rFonts w:ascii="Aptos" w:hAnsi="Aptos"/>
        </w:rPr>
      </w:pPr>
      <w:r w:rsidRPr="00AA1465">
        <w:rPr>
          <w:rFonts w:ascii="Aptos" w:hAnsi="Aptos" w:cs="Calibri"/>
          <w:i/>
          <w:iCs/>
        </w:rPr>
        <w:t xml:space="preserve">To request an application pack, please </w:t>
      </w:r>
      <w:r w:rsidR="00DD6BCA" w:rsidRPr="00AA1465">
        <w:rPr>
          <w:rFonts w:ascii="Aptos" w:hAnsi="Aptos" w:cs="Calibri"/>
          <w:i/>
          <w:iCs/>
        </w:rPr>
        <w:t>contact Ying</w:t>
      </w:r>
      <w:r w:rsidRPr="00AA1465">
        <w:rPr>
          <w:rFonts w:ascii="Aptos" w:hAnsi="Aptos" w:cs="Calibri"/>
          <w:i/>
          <w:iCs/>
        </w:rPr>
        <w:t xml:space="preserve"> on </w:t>
      </w:r>
      <w:hyperlink r:id="rId13" w:history="1">
        <w:r w:rsidR="00F26526" w:rsidRPr="00AA1465">
          <w:rPr>
            <w:rStyle w:val="Hyperlink"/>
            <w:rFonts w:ascii="Aptos" w:hAnsi="Aptos" w:cs="Calibri"/>
            <w:i/>
            <w:iCs/>
          </w:rPr>
          <w:t>Ying@saragasbestossupport.org</w:t>
        </w:r>
      </w:hyperlink>
      <w:r w:rsidRPr="00AA1465">
        <w:rPr>
          <w:rFonts w:ascii="Aptos" w:hAnsi="Aptos" w:cs="Calibri"/>
          <w:i/>
          <w:iCs/>
        </w:rPr>
        <w:t xml:space="preserve"> / 01709 360 672</w:t>
      </w:r>
    </w:p>
    <w:p w14:paraId="5865A132" w14:textId="77777777" w:rsidR="00F26526" w:rsidRPr="00AA1465" w:rsidRDefault="00F26526" w:rsidP="00F26526">
      <w:pPr>
        <w:rPr>
          <w:rFonts w:ascii="Aptos" w:hAnsi="Aptos" w:cs="Calibri"/>
          <w:b/>
          <w:bCs/>
        </w:rPr>
      </w:pPr>
    </w:p>
    <w:tbl>
      <w:tblPr>
        <w:tblpPr w:leftFromText="180" w:rightFromText="180" w:vertAnchor="text" w:horzAnchor="margin" w:tblpXSpec="center" w:tblpY="15"/>
        <w:tblW w:w="8418" w:type="pct"/>
        <w:tblCellMar>
          <w:top w:w="144" w:type="dxa"/>
          <w:left w:w="0" w:type="dxa"/>
          <w:right w:w="0" w:type="dxa"/>
        </w:tblCellMar>
        <w:tblLook w:val="04A0" w:firstRow="1" w:lastRow="0" w:firstColumn="1" w:lastColumn="0" w:noHBand="0" w:noVBand="1"/>
        <w:tblDescription w:val="Layout table"/>
      </w:tblPr>
      <w:tblGrid>
        <w:gridCol w:w="3052"/>
        <w:gridCol w:w="3055"/>
        <w:gridCol w:w="5759"/>
        <w:gridCol w:w="5755"/>
      </w:tblGrid>
      <w:tr w:rsidR="00484011" w:rsidRPr="00AA1465" w14:paraId="1DDDB721" w14:textId="77777777" w:rsidTr="00F17B47">
        <w:trPr>
          <w:trHeight w:val="164"/>
        </w:trPr>
        <w:tc>
          <w:tcPr>
            <w:tcW w:w="866" w:type="pct"/>
            <w:tcBorders>
              <w:top w:val="single" w:sz="4" w:space="0" w:color="ACB9CA" w:themeColor="text2" w:themeTint="66"/>
            </w:tcBorders>
          </w:tcPr>
          <w:p w14:paraId="77B19420" w14:textId="77777777" w:rsidR="00484011" w:rsidRPr="00AA1465" w:rsidRDefault="00484011" w:rsidP="00F17B47">
            <w:pPr>
              <w:pStyle w:val="NoSpacing"/>
              <w:rPr>
                <w:rFonts w:ascii="Aptos" w:hAnsi="Aptos"/>
                <w:sz w:val="24"/>
                <w:szCs w:val="24"/>
              </w:rPr>
            </w:pPr>
          </w:p>
        </w:tc>
        <w:tc>
          <w:tcPr>
            <w:tcW w:w="867" w:type="pct"/>
            <w:tcBorders>
              <w:top w:val="single" w:sz="4" w:space="0" w:color="ACB9CA" w:themeColor="text2" w:themeTint="66"/>
            </w:tcBorders>
          </w:tcPr>
          <w:p w14:paraId="728C82B6" w14:textId="77777777" w:rsidR="00484011" w:rsidRPr="00AA1465" w:rsidRDefault="00484011" w:rsidP="00F17B47">
            <w:pPr>
              <w:pStyle w:val="NoSpacing"/>
              <w:rPr>
                <w:rFonts w:ascii="Aptos" w:hAnsi="Aptos"/>
                <w:sz w:val="24"/>
                <w:szCs w:val="24"/>
              </w:rPr>
            </w:pPr>
          </w:p>
        </w:tc>
        <w:tc>
          <w:tcPr>
            <w:tcW w:w="1634" w:type="pct"/>
            <w:tcBorders>
              <w:top w:val="single" w:sz="4" w:space="0" w:color="ACB9CA" w:themeColor="text2" w:themeTint="66"/>
            </w:tcBorders>
          </w:tcPr>
          <w:p w14:paraId="137F8053" w14:textId="77777777" w:rsidR="00484011" w:rsidRPr="00AA1465" w:rsidRDefault="00484011" w:rsidP="00F17B47">
            <w:pPr>
              <w:pStyle w:val="NoSpacing"/>
              <w:rPr>
                <w:rFonts w:ascii="Aptos" w:hAnsi="Aptos"/>
                <w:sz w:val="24"/>
                <w:szCs w:val="24"/>
              </w:rPr>
            </w:pPr>
          </w:p>
        </w:tc>
        <w:tc>
          <w:tcPr>
            <w:tcW w:w="1634" w:type="pct"/>
            <w:tcBorders>
              <w:top w:val="single" w:sz="4" w:space="0" w:color="ACB9CA" w:themeColor="text2" w:themeTint="66"/>
            </w:tcBorders>
          </w:tcPr>
          <w:p w14:paraId="1D6A9B8A" w14:textId="77777777" w:rsidR="00484011" w:rsidRPr="00AA1465" w:rsidRDefault="00484011" w:rsidP="00F17B47">
            <w:pPr>
              <w:pStyle w:val="NoSpacing"/>
              <w:rPr>
                <w:rFonts w:ascii="Aptos" w:hAnsi="Aptos"/>
                <w:sz w:val="24"/>
                <w:szCs w:val="24"/>
              </w:rPr>
            </w:pPr>
          </w:p>
        </w:tc>
      </w:tr>
    </w:tbl>
    <w:p w14:paraId="7C4F145F" w14:textId="300AD72B" w:rsidR="00F26526" w:rsidRPr="00457A22" w:rsidRDefault="00457A22" w:rsidP="00F26526">
      <w:pPr>
        <w:rPr>
          <w:rFonts w:ascii="Aptos" w:hAnsi="Aptos"/>
          <w:sz w:val="28"/>
          <w:szCs w:val="28"/>
        </w:rPr>
      </w:pPr>
      <w:r w:rsidRPr="00457A22">
        <w:rPr>
          <w:rFonts w:ascii="Aptos" w:hAnsi="Aptos" w:cs="Calibri"/>
          <w:b/>
          <w:bCs/>
          <w:sz w:val="28"/>
          <w:szCs w:val="28"/>
        </w:rPr>
        <w:t>Job Description</w:t>
      </w:r>
    </w:p>
    <w:p w14:paraId="7CE32572" w14:textId="321EFA41" w:rsidR="006073F0" w:rsidRPr="00AA1465" w:rsidRDefault="006073F0" w:rsidP="006073F0">
      <w:pPr>
        <w:pStyle w:val="paragraph"/>
        <w:textAlignment w:val="baseline"/>
        <w:rPr>
          <w:rFonts w:ascii="Aptos" w:hAnsi="Aptos"/>
          <w:color w:val="000000" w:themeColor="text1"/>
        </w:rPr>
      </w:pPr>
      <w:r w:rsidRPr="00AA1465">
        <w:rPr>
          <w:rFonts w:ascii="Aptos" w:hAnsi="Aptos"/>
          <w:b/>
          <w:bCs/>
          <w:u w:val="single"/>
        </w:rPr>
        <w:t>Position:</w:t>
      </w:r>
      <w:r w:rsidRPr="00AA1465">
        <w:rPr>
          <w:rFonts w:ascii="Aptos" w:hAnsi="Aptos"/>
        </w:rPr>
        <w:t xml:space="preserve"> </w:t>
      </w:r>
      <w:bookmarkStart w:id="0" w:name="_Hlk55207523"/>
      <w:r w:rsidR="00E66972" w:rsidRPr="00AA1465">
        <w:rPr>
          <w:rFonts w:ascii="Aptos" w:hAnsi="Aptos"/>
        </w:rPr>
        <w:tab/>
      </w:r>
      <w:r w:rsidR="00E66972" w:rsidRPr="00AA1465">
        <w:rPr>
          <w:rFonts w:ascii="Aptos" w:hAnsi="Aptos"/>
        </w:rPr>
        <w:tab/>
      </w:r>
      <w:r w:rsidRPr="00AA1465">
        <w:rPr>
          <w:rFonts w:ascii="Aptos" w:hAnsi="Aptos"/>
          <w:color w:val="000000" w:themeColor="text1"/>
        </w:rPr>
        <w:t xml:space="preserve">Activity </w:t>
      </w:r>
      <w:r w:rsidR="004841FB" w:rsidRPr="00AA1465">
        <w:rPr>
          <w:rFonts w:ascii="Aptos" w:hAnsi="Aptos"/>
          <w:color w:val="000000" w:themeColor="text1"/>
        </w:rPr>
        <w:t xml:space="preserve">and </w:t>
      </w:r>
      <w:r w:rsidR="00677247" w:rsidRPr="00AA1465">
        <w:rPr>
          <w:rFonts w:ascii="Aptos" w:hAnsi="Aptos"/>
          <w:color w:val="000000" w:themeColor="text1"/>
        </w:rPr>
        <w:t xml:space="preserve">Support </w:t>
      </w:r>
      <w:r w:rsidR="001B30DF" w:rsidRPr="00AA1465">
        <w:rPr>
          <w:rFonts w:ascii="Aptos" w:hAnsi="Aptos"/>
          <w:color w:val="000000" w:themeColor="text1"/>
        </w:rPr>
        <w:t>Worker</w:t>
      </w:r>
      <w:r w:rsidR="00EB0320" w:rsidRPr="00AA1465">
        <w:rPr>
          <w:rFonts w:ascii="Aptos" w:hAnsi="Aptos"/>
          <w:color w:val="000000" w:themeColor="text1"/>
        </w:rPr>
        <w:t xml:space="preserve"> </w:t>
      </w:r>
      <w:bookmarkEnd w:id="0"/>
    </w:p>
    <w:p w14:paraId="31207C5A" w14:textId="5CC3E8F1" w:rsidR="006073F0" w:rsidRPr="00AA1465" w:rsidRDefault="006073F0" w:rsidP="006073F0">
      <w:pPr>
        <w:pStyle w:val="paragraph"/>
        <w:textAlignment w:val="baseline"/>
        <w:rPr>
          <w:rFonts w:ascii="Aptos" w:hAnsi="Aptos"/>
          <w:color w:val="000000" w:themeColor="text1"/>
        </w:rPr>
      </w:pPr>
      <w:r w:rsidRPr="00AA1465">
        <w:rPr>
          <w:rFonts w:ascii="Aptos" w:hAnsi="Aptos"/>
          <w:b/>
          <w:bCs/>
          <w:color w:val="000000" w:themeColor="text1"/>
          <w:u w:val="single"/>
        </w:rPr>
        <w:t>Salary:</w:t>
      </w:r>
      <w:r w:rsidRPr="00AA1465">
        <w:rPr>
          <w:rFonts w:ascii="Aptos" w:hAnsi="Aptos"/>
          <w:color w:val="000000" w:themeColor="text1"/>
        </w:rPr>
        <w:t xml:space="preserve"> </w:t>
      </w:r>
      <w:r w:rsidR="00E66972" w:rsidRPr="00AA1465">
        <w:rPr>
          <w:rFonts w:ascii="Aptos" w:hAnsi="Aptos"/>
          <w:color w:val="000000" w:themeColor="text1"/>
        </w:rPr>
        <w:tab/>
      </w:r>
      <w:r w:rsidR="00E66972" w:rsidRPr="00AA1465">
        <w:rPr>
          <w:rFonts w:ascii="Aptos" w:hAnsi="Aptos"/>
          <w:color w:val="000000" w:themeColor="text1"/>
        </w:rPr>
        <w:tab/>
      </w:r>
      <w:r w:rsidR="007752A8" w:rsidRPr="00AA1465">
        <w:rPr>
          <w:rFonts w:ascii="Aptos" w:hAnsi="Aptos"/>
          <w:color w:val="000000" w:themeColor="text1"/>
        </w:rPr>
        <w:t>£16.52</w:t>
      </w:r>
      <w:r w:rsidR="00E9774B">
        <w:rPr>
          <w:rFonts w:ascii="Aptos" w:hAnsi="Aptos"/>
          <w:color w:val="000000" w:themeColor="text1"/>
        </w:rPr>
        <w:t xml:space="preserve"> (£24</w:t>
      </w:r>
      <w:r w:rsidR="000C6D94">
        <w:rPr>
          <w:rFonts w:ascii="Aptos" w:hAnsi="Aptos"/>
          <w:color w:val="000000" w:themeColor="text1"/>
        </w:rPr>
        <w:t>,053.12 per annum)</w:t>
      </w:r>
    </w:p>
    <w:p w14:paraId="3BA0D724" w14:textId="40306073" w:rsidR="000177AE" w:rsidRPr="00AA1465" w:rsidRDefault="000177AE" w:rsidP="000F6BDC">
      <w:pPr>
        <w:pStyle w:val="paragraph"/>
        <w:ind w:left="2160" w:hanging="2160"/>
        <w:textAlignment w:val="baseline"/>
        <w:rPr>
          <w:rFonts w:ascii="Aptos" w:hAnsi="Aptos"/>
          <w:color w:val="000000" w:themeColor="text1"/>
        </w:rPr>
      </w:pPr>
      <w:r w:rsidRPr="00AA1465">
        <w:rPr>
          <w:rFonts w:ascii="Aptos" w:hAnsi="Aptos"/>
          <w:b/>
          <w:bCs/>
          <w:color w:val="000000" w:themeColor="text1"/>
          <w:u w:val="single"/>
        </w:rPr>
        <w:t>Location</w:t>
      </w:r>
      <w:r w:rsidR="009B6CAA" w:rsidRPr="00AA1465">
        <w:rPr>
          <w:rFonts w:ascii="Aptos" w:hAnsi="Aptos"/>
          <w:color w:val="000000" w:themeColor="text1"/>
        </w:rPr>
        <w:t>:</w:t>
      </w:r>
      <w:r w:rsidR="00555833" w:rsidRPr="00AA1465">
        <w:rPr>
          <w:rFonts w:ascii="Aptos" w:hAnsi="Aptos"/>
          <w:color w:val="000000" w:themeColor="text1"/>
        </w:rPr>
        <w:tab/>
        <w:t xml:space="preserve">Home </w:t>
      </w:r>
      <w:r w:rsidR="00262129">
        <w:rPr>
          <w:rFonts w:ascii="Aptos" w:hAnsi="Aptos"/>
          <w:color w:val="000000" w:themeColor="text1"/>
        </w:rPr>
        <w:t xml:space="preserve">Working </w:t>
      </w:r>
      <w:r w:rsidR="00555833" w:rsidRPr="00AA1465">
        <w:rPr>
          <w:rFonts w:ascii="Aptos" w:hAnsi="Aptos"/>
          <w:color w:val="000000" w:themeColor="text1"/>
        </w:rPr>
        <w:t>with Travel across Yorkshire and Humberside</w:t>
      </w:r>
      <w:r w:rsidR="00FC595B" w:rsidRPr="00AA1465">
        <w:rPr>
          <w:rFonts w:ascii="Aptos" w:hAnsi="Aptos"/>
          <w:color w:val="000000" w:themeColor="text1"/>
        </w:rPr>
        <w:t xml:space="preserve"> (</w:t>
      </w:r>
      <w:r w:rsidR="00AA1465" w:rsidRPr="00AA1465">
        <w:rPr>
          <w:rFonts w:ascii="Aptos" w:hAnsi="Aptos"/>
          <w:color w:val="000000" w:themeColor="text1"/>
        </w:rPr>
        <w:t xml:space="preserve">Facilitating </w:t>
      </w:r>
      <w:r w:rsidR="00CB751A" w:rsidRPr="00AA1465">
        <w:rPr>
          <w:rFonts w:ascii="Aptos" w:hAnsi="Aptos"/>
          <w:color w:val="000000" w:themeColor="text1"/>
        </w:rPr>
        <w:t>5</w:t>
      </w:r>
      <w:r w:rsidR="00FC595B" w:rsidRPr="00AA1465">
        <w:rPr>
          <w:rFonts w:ascii="Aptos" w:hAnsi="Aptos"/>
          <w:color w:val="000000" w:themeColor="text1"/>
        </w:rPr>
        <w:t xml:space="preserve"> Support Groups per Month</w:t>
      </w:r>
      <w:r w:rsidR="008A4882" w:rsidRPr="00AA1465">
        <w:rPr>
          <w:rFonts w:ascii="Aptos" w:hAnsi="Aptos"/>
          <w:color w:val="000000" w:themeColor="text1"/>
        </w:rPr>
        <w:t xml:space="preserve"> -</w:t>
      </w:r>
      <w:r w:rsidR="00CB751A" w:rsidRPr="00AA1465">
        <w:rPr>
          <w:rFonts w:ascii="Aptos" w:hAnsi="Aptos"/>
          <w:color w:val="000000" w:themeColor="text1"/>
        </w:rPr>
        <w:t xml:space="preserve"> 1 per location:</w:t>
      </w:r>
      <w:r w:rsidR="0010328E" w:rsidRPr="00AA1465">
        <w:rPr>
          <w:rFonts w:ascii="Aptos" w:hAnsi="Aptos"/>
          <w:color w:val="000000" w:themeColor="text1"/>
        </w:rPr>
        <w:t xml:space="preserve"> (</w:t>
      </w:r>
      <w:r w:rsidR="00CB751A" w:rsidRPr="00AA1465">
        <w:rPr>
          <w:rFonts w:ascii="Aptos" w:hAnsi="Aptos"/>
          <w:color w:val="000000" w:themeColor="text1"/>
        </w:rPr>
        <w:t>York/Sheffield/Doncaster/Hull/</w:t>
      </w:r>
      <w:r w:rsidR="00C14511" w:rsidRPr="00AA1465">
        <w:rPr>
          <w:rFonts w:ascii="Aptos" w:hAnsi="Aptos"/>
          <w:color w:val="000000" w:themeColor="text1"/>
        </w:rPr>
        <w:t>Bradford</w:t>
      </w:r>
      <w:r w:rsidR="00CB751A" w:rsidRPr="00AA1465">
        <w:rPr>
          <w:rFonts w:ascii="Aptos" w:hAnsi="Aptos"/>
          <w:color w:val="000000" w:themeColor="text1"/>
        </w:rPr>
        <w:t>)</w:t>
      </w:r>
    </w:p>
    <w:p w14:paraId="00FD7B10" w14:textId="269ED011" w:rsidR="000177AE" w:rsidRPr="00AA1465" w:rsidRDefault="002F539A" w:rsidP="006073F0">
      <w:pPr>
        <w:pStyle w:val="paragraph"/>
        <w:textAlignment w:val="baseline"/>
        <w:rPr>
          <w:rFonts w:ascii="Aptos" w:hAnsi="Aptos"/>
          <w:color w:val="000000" w:themeColor="text1"/>
        </w:rPr>
      </w:pPr>
      <w:r w:rsidRPr="00AA1465">
        <w:rPr>
          <w:rFonts w:ascii="Aptos" w:hAnsi="Aptos"/>
          <w:b/>
          <w:bCs/>
          <w:color w:val="000000" w:themeColor="text1"/>
          <w:u w:val="single"/>
        </w:rPr>
        <w:t>Contract</w:t>
      </w:r>
      <w:r w:rsidR="009B6CAA" w:rsidRPr="00AA1465">
        <w:rPr>
          <w:rFonts w:ascii="Aptos" w:hAnsi="Aptos"/>
          <w:b/>
          <w:bCs/>
          <w:color w:val="000000" w:themeColor="text1"/>
          <w:u w:val="single"/>
        </w:rPr>
        <w:t>:</w:t>
      </w:r>
      <w:r w:rsidRPr="00AA1465">
        <w:rPr>
          <w:rFonts w:ascii="Aptos" w:hAnsi="Aptos"/>
          <w:color w:val="000000" w:themeColor="text1"/>
        </w:rPr>
        <w:tab/>
      </w:r>
      <w:r w:rsidRPr="00AA1465">
        <w:rPr>
          <w:rFonts w:ascii="Aptos" w:hAnsi="Aptos"/>
          <w:color w:val="000000" w:themeColor="text1"/>
        </w:rPr>
        <w:tab/>
      </w:r>
      <w:r w:rsidR="00E90752" w:rsidRPr="00AA1465">
        <w:rPr>
          <w:rFonts w:ascii="Aptos" w:hAnsi="Aptos"/>
          <w:color w:val="000000" w:themeColor="text1"/>
        </w:rPr>
        <w:t>Permanent Contract (</w:t>
      </w:r>
      <w:r w:rsidR="00B65729" w:rsidRPr="00AA1465">
        <w:rPr>
          <w:rFonts w:ascii="Aptos" w:hAnsi="Aptos"/>
          <w:color w:val="000000" w:themeColor="text1"/>
        </w:rPr>
        <w:t xml:space="preserve">Subject to </w:t>
      </w:r>
      <w:r w:rsidR="00E90752" w:rsidRPr="00AA1465">
        <w:rPr>
          <w:rFonts w:ascii="Aptos" w:hAnsi="Aptos"/>
          <w:color w:val="000000" w:themeColor="text1"/>
        </w:rPr>
        <w:t xml:space="preserve">3 </w:t>
      </w:r>
      <w:proofErr w:type="spellStart"/>
      <w:r w:rsidR="00CF5499" w:rsidRPr="00AA1465">
        <w:rPr>
          <w:rFonts w:ascii="Aptos" w:hAnsi="Aptos"/>
          <w:color w:val="000000" w:themeColor="text1"/>
        </w:rPr>
        <w:t>month’s probation</w:t>
      </w:r>
      <w:proofErr w:type="spellEnd"/>
      <w:r w:rsidR="00E90752" w:rsidRPr="00AA1465">
        <w:rPr>
          <w:rFonts w:ascii="Aptos" w:hAnsi="Aptos"/>
          <w:color w:val="000000" w:themeColor="text1"/>
        </w:rPr>
        <w:t>)</w:t>
      </w:r>
    </w:p>
    <w:p w14:paraId="110A83E0" w14:textId="3FBB4557" w:rsidR="00EA26DA" w:rsidRPr="00AA1465" w:rsidRDefault="00EA26DA" w:rsidP="006073F0">
      <w:pPr>
        <w:pStyle w:val="paragraph"/>
        <w:textAlignment w:val="baseline"/>
        <w:rPr>
          <w:rFonts w:ascii="Aptos" w:hAnsi="Aptos"/>
          <w:color w:val="000000" w:themeColor="text1"/>
        </w:rPr>
      </w:pPr>
      <w:r w:rsidRPr="00AA1465">
        <w:rPr>
          <w:rFonts w:ascii="Aptos" w:hAnsi="Aptos"/>
          <w:b/>
          <w:bCs/>
          <w:color w:val="000000" w:themeColor="text1"/>
          <w:u w:val="single"/>
        </w:rPr>
        <w:t>Start Date:</w:t>
      </w:r>
      <w:r w:rsidRPr="00AA1465">
        <w:rPr>
          <w:rFonts w:ascii="Aptos" w:hAnsi="Aptos"/>
          <w:color w:val="000000" w:themeColor="text1"/>
        </w:rPr>
        <w:tab/>
      </w:r>
      <w:r w:rsidR="00AA1465" w:rsidRPr="00AA1465">
        <w:rPr>
          <w:rFonts w:ascii="Aptos" w:hAnsi="Aptos"/>
          <w:color w:val="000000" w:themeColor="text1"/>
        </w:rPr>
        <w:tab/>
      </w:r>
      <w:r w:rsidR="00B65729" w:rsidRPr="00AA1465">
        <w:rPr>
          <w:rFonts w:ascii="Aptos" w:hAnsi="Aptos"/>
          <w:color w:val="000000" w:themeColor="text1"/>
        </w:rPr>
        <w:t>Monday 28</w:t>
      </w:r>
      <w:r w:rsidR="00B65729" w:rsidRPr="00AA1465">
        <w:rPr>
          <w:rFonts w:ascii="Aptos" w:hAnsi="Aptos"/>
          <w:color w:val="000000" w:themeColor="text1"/>
          <w:vertAlign w:val="superscript"/>
        </w:rPr>
        <w:t>th</w:t>
      </w:r>
      <w:r w:rsidR="00B65729" w:rsidRPr="00AA1465">
        <w:rPr>
          <w:rFonts w:ascii="Aptos" w:hAnsi="Aptos"/>
          <w:color w:val="000000" w:themeColor="text1"/>
        </w:rPr>
        <w:t xml:space="preserve"> April</w:t>
      </w:r>
      <w:r w:rsidR="00F4099E" w:rsidRPr="00AA1465">
        <w:rPr>
          <w:rFonts w:ascii="Aptos" w:hAnsi="Aptos"/>
          <w:color w:val="000000" w:themeColor="text1"/>
        </w:rPr>
        <w:t xml:space="preserve"> </w:t>
      </w:r>
    </w:p>
    <w:p w14:paraId="464F5EF0" w14:textId="7310C772" w:rsidR="006073F0" w:rsidRPr="00AA1465" w:rsidRDefault="006073F0" w:rsidP="008A1C31">
      <w:pPr>
        <w:pStyle w:val="paragraph"/>
        <w:ind w:left="2160" w:hanging="2160"/>
        <w:textAlignment w:val="baseline"/>
        <w:rPr>
          <w:rFonts w:ascii="Aptos" w:hAnsi="Aptos"/>
          <w:color w:val="000000" w:themeColor="text1"/>
        </w:rPr>
      </w:pPr>
      <w:r w:rsidRPr="00AA1465">
        <w:rPr>
          <w:rFonts w:ascii="Aptos" w:hAnsi="Aptos"/>
          <w:b/>
          <w:bCs/>
          <w:color w:val="000000" w:themeColor="text1"/>
          <w:u w:val="single"/>
        </w:rPr>
        <w:t>Hours of work:</w:t>
      </w:r>
      <w:r w:rsidRPr="00AA1465">
        <w:rPr>
          <w:rFonts w:ascii="Aptos" w:hAnsi="Aptos"/>
          <w:color w:val="000000" w:themeColor="text1"/>
        </w:rPr>
        <w:t xml:space="preserve">  </w:t>
      </w:r>
      <w:r w:rsidR="00E66972" w:rsidRPr="00AA1465">
        <w:rPr>
          <w:rFonts w:ascii="Aptos" w:hAnsi="Aptos"/>
          <w:color w:val="000000" w:themeColor="text1"/>
        </w:rPr>
        <w:tab/>
      </w:r>
      <w:r w:rsidR="00363ADC" w:rsidRPr="00AA1465">
        <w:rPr>
          <w:rFonts w:ascii="Aptos" w:hAnsi="Aptos"/>
          <w:color w:val="000000" w:themeColor="text1"/>
        </w:rPr>
        <w:t>2</w:t>
      </w:r>
      <w:r w:rsidR="00F40A38" w:rsidRPr="00AA1465">
        <w:rPr>
          <w:rFonts w:ascii="Aptos" w:hAnsi="Aptos"/>
          <w:color w:val="000000" w:themeColor="text1"/>
        </w:rPr>
        <w:t>8</w:t>
      </w:r>
      <w:r w:rsidRPr="00AA1465">
        <w:rPr>
          <w:rFonts w:ascii="Aptos" w:hAnsi="Aptos"/>
          <w:color w:val="000000" w:themeColor="text1"/>
        </w:rPr>
        <w:t xml:space="preserve"> hours per</w:t>
      </w:r>
      <w:r w:rsidR="00363ADC" w:rsidRPr="00AA1465">
        <w:rPr>
          <w:rFonts w:ascii="Aptos" w:hAnsi="Aptos"/>
          <w:color w:val="000000" w:themeColor="text1"/>
        </w:rPr>
        <w:t xml:space="preserve"> week</w:t>
      </w:r>
      <w:r w:rsidRPr="00AA1465">
        <w:rPr>
          <w:rFonts w:ascii="Aptos" w:hAnsi="Aptos"/>
          <w:color w:val="000000" w:themeColor="text1"/>
        </w:rPr>
        <w:t> </w:t>
      </w:r>
      <w:r w:rsidR="003B7828" w:rsidRPr="00AA1465">
        <w:rPr>
          <w:rFonts w:ascii="Aptos" w:hAnsi="Aptos"/>
          <w:color w:val="000000" w:themeColor="text1"/>
        </w:rPr>
        <w:t xml:space="preserve">– </w:t>
      </w:r>
      <w:r w:rsidR="008A1C31" w:rsidRPr="00AA1465">
        <w:rPr>
          <w:rFonts w:ascii="Aptos" w:hAnsi="Aptos"/>
          <w:color w:val="000000" w:themeColor="text1"/>
        </w:rPr>
        <w:t xml:space="preserve">Over 4 working days including Monday and Tuesday (other </w:t>
      </w:r>
      <w:r w:rsidR="003B7828" w:rsidRPr="00AA1465">
        <w:rPr>
          <w:rFonts w:ascii="Aptos" w:hAnsi="Aptos"/>
          <w:color w:val="000000" w:themeColor="text1"/>
        </w:rPr>
        <w:t xml:space="preserve">working days to be </w:t>
      </w:r>
      <w:r w:rsidR="00F40A38" w:rsidRPr="00AA1465">
        <w:rPr>
          <w:rFonts w:ascii="Aptos" w:hAnsi="Aptos"/>
          <w:color w:val="000000" w:themeColor="text1"/>
        </w:rPr>
        <w:t>agree</w:t>
      </w:r>
      <w:r w:rsidR="008A1C31" w:rsidRPr="00AA1465">
        <w:rPr>
          <w:rFonts w:ascii="Aptos" w:hAnsi="Aptos"/>
          <w:color w:val="000000" w:themeColor="text1"/>
        </w:rPr>
        <w:t>d)</w:t>
      </w:r>
      <w:r w:rsidR="003634F0" w:rsidRPr="00AA1465">
        <w:rPr>
          <w:rFonts w:ascii="Aptos" w:hAnsi="Aptos"/>
          <w:color w:val="000000" w:themeColor="text1"/>
        </w:rPr>
        <w:t xml:space="preserve"> </w:t>
      </w:r>
    </w:p>
    <w:p w14:paraId="5074BEAA" w14:textId="4BC81ABE" w:rsidR="00BB69BD" w:rsidRPr="00AA1465" w:rsidRDefault="00BB69BD" w:rsidP="00AE0321">
      <w:pPr>
        <w:rPr>
          <w:rFonts w:ascii="Aptos" w:hAnsi="Aptos"/>
        </w:rPr>
      </w:pPr>
      <w:r w:rsidRPr="00AA1465">
        <w:rPr>
          <w:rFonts w:ascii="Aptos" w:hAnsi="Aptos" w:cs="Calibri"/>
          <w:b/>
          <w:bCs/>
          <w:u w:val="single"/>
        </w:rPr>
        <w:t>H</w:t>
      </w:r>
      <w:r w:rsidR="00AE0321" w:rsidRPr="00AA1465">
        <w:rPr>
          <w:rFonts w:ascii="Aptos" w:hAnsi="Aptos" w:cs="Calibri"/>
          <w:b/>
          <w:bCs/>
          <w:u w:val="single"/>
        </w:rPr>
        <w:t>olidays</w:t>
      </w:r>
      <w:r w:rsidRPr="00AA1465">
        <w:rPr>
          <w:rFonts w:ascii="Aptos" w:hAnsi="Aptos" w:cs="Calibri"/>
          <w:b/>
          <w:bCs/>
          <w:u w:val="single"/>
        </w:rPr>
        <w:t>:</w:t>
      </w:r>
      <w:r w:rsidRPr="00AA1465">
        <w:rPr>
          <w:rFonts w:ascii="Aptos" w:hAnsi="Aptos" w:cs="Calibri"/>
          <w:b/>
          <w:bCs/>
        </w:rPr>
        <w:t xml:space="preserve"> </w:t>
      </w:r>
      <w:r w:rsidRPr="00AA1465">
        <w:rPr>
          <w:rFonts w:ascii="Aptos" w:hAnsi="Aptos" w:cs="Calibri"/>
          <w:b/>
          <w:bCs/>
        </w:rPr>
        <w:tab/>
      </w:r>
      <w:r w:rsidRPr="00AA1465">
        <w:rPr>
          <w:rFonts w:ascii="Aptos" w:hAnsi="Aptos" w:cs="Calibri"/>
          <w:b/>
          <w:bCs/>
        </w:rPr>
        <w:tab/>
      </w:r>
      <w:r w:rsidRPr="00AA1465">
        <w:rPr>
          <w:rFonts w:ascii="Aptos" w:hAnsi="Aptos" w:cs="Calibri"/>
        </w:rPr>
        <w:t xml:space="preserve">25 days plus bank holidays </w:t>
      </w:r>
      <w:r w:rsidR="00AE0321" w:rsidRPr="00AA1465">
        <w:rPr>
          <w:rFonts w:ascii="Aptos" w:hAnsi="Aptos" w:cs="Calibri"/>
        </w:rPr>
        <w:t>(Pro Rata)</w:t>
      </w:r>
    </w:p>
    <w:p w14:paraId="6DF9F9A6" w14:textId="1FDDFFCA" w:rsidR="006073F0" w:rsidRPr="00AA1465" w:rsidRDefault="006073F0" w:rsidP="006073F0">
      <w:pPr>
        <w:pStyle w:val="paragraph"/>
        <w:textAlignment w:val="baseline"/>
        <w:rPr>
          <w:rStyle w:val="normaltextrun1"/>
          <w:rFonts w:ascii="Aptos" w:hAnsi="Aptos"/>
          <w:color w:val="000000" w:themeColor="text1"/>
        </w:rPr>
      </w:pPr>
      <w:r w:rsidRPr="00AA1465">
        <w:rPr>
          <w:rFonts w:ascii="Aptos" w:hAnsi="Aptos"/>
          <w:b/>
          <w:bCs/>
          <w:color w:val="000000" w:themeColor="text1"/>
          <w:u w:val="single"/>
        </w:rPr>
        <w:t>Responsible to:</w:t>
      </w:r>
      <w:r w:rsidRPr="00AA1465">
        <w:rPr>
          <w:rStyle w:val="normaltextrun1"/>
          <w:rFonts w:ascii="Aptos" w:hAnsi="Aptos"/>
          <w:color w:val="000000" w:themeColor="text1"/>
        </w:rPr>
        <w:t xml:space="preserve"> </w:t>
      </w:r>
      <w:r w:rsidR="00E66972" w:rsidRPr="00AA1465">
        <w:rPr>
          <w:rStyle w:val="normaltextrun1"/>
          <w:rFonts w:ascii="Aptos" w:hAnsi="Aptos"/>
          <w:color w:val="000000" w:themeColor="text1"/>
        </w:rPr>
        <w:tab/>
      </w:r>
      <w:r w:rsidR="00F40A38" w:rsidRPr="00AA1465">
        <w:rPr>
          <w:rStyle w:val="normaltextrun1"/>
          <w:rFonts w:ascii="Aptos" w:hAnsi="Aptos"/>
          <w:color w:val="000000" w:themeColor="text1"/>
        </w:rPr>
        <w:t xml:space="preserve">Head </w:t>
      </w:r>
      <w:r w:rsidR="00F902D0" w:rsidRPr="00AA1465">
        <w:rPr>
          <w:rStyle w:val="normaltextrun1"/>
          <w:rFonts w:ascii="Aptos" w:hAnsi="Aptos"/>
          <w:color w:val="000000" w:themeColor="text1"/>
        </w:rPr>
        <w:t>of</w:t>
      </w:r>
      <w:r w:rsidR="00F40A38" w:rsidRPr="00AA1465">
        <w:rPr>
          <w:rStyle w:val="normaltextrun1"/>
          <w:rFonts w:ascii="Aptos" w:hAnsi="Aptos"/>
          <w:color w:val="000000" w:themeColor="text1"/>
        </w:rPr>
        <w:t xml:space="preserve"> Service and Charity Development </w:t>
      </w:r>
    </w:p>
    <w:p w14:paraId="3057D8C4" w14:textId="77777777" w:rsidR="00AE0321" w:rsidRPr="00AA1465" w:rsidRDefault="00AE0321" w:rsidP="006073F0">
      <w:pPr>
        <w:pStyle w:val="paragraph"/>
        <w:textAlignment w:val="baseline"/>
        <w:rPr>
          <w:rStyle w:val="normaltextrun1"/>
          <w:rFonts w:ascii="Aptos" w:hAnsi="Aptos"/>
          <w:color w:val="000000" w:themeColor="text1"/>
        </w:rPr>
      </w:pPr>
    </w:p>
    <w:tbl>
      <w:tblPr>
        <w:tblpPr w:leftFromText="180" w:rightFromText="180" w:vertAnchor="text" w:horzAnchor="margin" w:tblpXSpec="center" w:tblpY="15"/>
        <w:tblW w:w="8418" w:type="pct"/>
        <w:tblCellMar>
          <w:top w:w="144" w:type="dxa"/>
          <w:left w:w="0" w:type="dxa"/>
          <w:right w:w="0" w:type="dxa"/>
        </w:tblCellMar>
        <w:tblLook w:val="04A0" w:firstRow="1" w:lastRow="0" w:firstColumn="1" w:lastColumn="0" w:noHBand="0" w:noVBand="1"/>
        <w:tblDescription w:val="Layout table"/>
      </w:tblPr>
      <w:tblGrid>
        <w:gridCol w:w="3052"/>
        <w:gridCol w:w="3055"/>
        <w:gridCol w:w="5759"/>
        <w:gridCol w:w="5755"/>
      </w:tblGrid>
      <w:tr w:rsidR="00AE0321" w:rsidRPr="00AA1465" w14:paraId="46D11FE2" w14:textId="77777777" w:rsidTr="00F17B47">
        <w:trPr>
          <w:trHeight w:val="164"/>
        </w:trPr>
        <w:tc>
          <w:tcPr>
            <w:tcW w:w="866" w:type="pct"/>
            <w:tcBorders>
              <w:top w:val="single" w:sz="4" w:space="0" w:color="ACB9CA" w:themeColor="text2" w:themeTint="66"/>
            </w:tcBorders>
          </w:tcPr>
          <w:p w14:paraId="3F96EB72" w14:textId="77777777" w:rsidR="00AE0321" w:rsidRPr="00AA1465" w:rsidRDefault="00AE0321" w:rsidP="00F17B47">
            <w:pPr>
              <w:pStyle w:val="NoSpacing"/>
              <w:rPr>
                <w:rFonts w:ascii="Aptos" w:hAnsi="Aptos"/>
                <w:sz w:val="24"/>
                <w:szCs w:val="24"/>
              </w:rPr>
            </w:pPr>
          </w:p>
        </w:tc>
        <w:tc>
          <w:tcPr>
            <w:tcW w:w="867" w:type="pct"/>
            <w:tcBorders>
              <w:top w:val="single" w:sz="4" w:space="0" w:color="ACB9CA" w:themeColor="text2" w:themeTint="66"/>
            </w:tcBorders>
          </w:tcPr>
          <w:p w14:paraId="1BD33E5F" w14:textId="77777777" w:rsidR="00AE0321" w:rsidRPr="00AA1465" w:rsidRDefault="00AE0321" w:rsidP="00F17B47">
            <w:pPr>
              <w:pStyle w:val="NoSpacing"/>
              <w:rPr>
                <w:rFonts w:ascii="Aptos" w:hAnsi="Aptos"/>
                <w:sz w:val="24"/>
                <w:szCs w:val="24"/>
              </w:rPr>
            </w:pPr>
          </w:p>
        </w:tc>
        <w:tc>
          <w:tcPr>
            <w:tcW w:w="1634" w:type="pct"/>
            <w:tcBorders>
              <w:top w:val="single" w:sz="4" w:space="0" w:color="ACB9CA" w:themeColor="text2" w:themeTint="66"/>
            </w:tcBorders>
          </w:tcPr>
          <w:p w14:paraId="120C80B5" w14:textId="77777777" w:rsidR="00AE0321" w:rsidRPr="00AA1465" w:rsidRDefault="00AE0321" w:rsidP="00F17B47">
            <w:pPr>
              <w:pStyle w:val="NoSpacing"/>
              <w:rPr>
                <w:rFonts w:ascii="Aptos" w:hAnsi="Aptos"/>
                <w:sz w:val="24"/>
                <w:szCs w:val="24"/>
              </w:rPr>
            </w:pPr>
          </w:p>
        </w:tc>
        <w:tc>
          <w:tcPr>
            <w:tcW w:w="1634" w:type="pct"/>
            <w:tcBorders>
              <w:top w:val="single" w:sz="4" w:space="0" w:color="ACB9CA" w:themeColor="text2" w:themeTint="66"/>
            </w:tcBorders>
          </w:tcPr>
          <w:p w14:paraId="04B24A18" w14:textId="77777777" w:rsidR="00AE0321" w:rsidRPr="00AA1465" w:rsidRDefault="00AE0321" w:rsidP="00F17B47">
            <w:pPr>
              <w:pStyle w:val="NoSpacing"/>
              <w:rPr>
                <w:rFonts w:ascii="Aptos" w:hAnsi="Aptos"/>
                <w:sz w:val="24"/>
                <w:szCs w:val="24"/>
              </w:rPr>
            </w:pPr>
          </w:p>
        </w:tc>
      </w:tr>
    </w:tbl>
    <w:p w14:paraId="411C4AED" w14:textId="77777777" w:rsidR="000173ED" w:rsidRPr="000173ED" w:rsidRDefault="000173ED" w:rsidP="000173ED">
      <w:pPr>
        <w:pStyle w:val="paragraph"/>
        <w:textAlignment w:val="baseline"/>
        <w:rPr>
          <w:rFonts w:ascii="Aptos" w:hAnsi="Aptos"/>
          <w:color w:val="000000" w:themeColor="text1"/>
          <w:sz w:val="28"/>
          <w:szCs w:val="28"/>
        </w:rPr>
      </w:pPr>
      <w:r w:rsidRPr="000173ED">
        <w:rPr>
          <w:rFonts w:ascii="Aptos" w:hAnsi="Aptos"/>
          <w:b/>
          <w:bCs/>
          <w:color w:val="000000" w:themeColor="text1"/>
          <w:sz w:val="28"/>
          <w:szCs w:val="28"/>
        </w:rPr>
        <w:t>Job Purpose</w:t>
      </w:r>
    </w:p>
    <w:p w14:paraId="6DF2D6F8" w14:textId="7AC137CA" w:rsidR="009B6CAA" w:rsidRDefault="000173ED" w:rsidP="006073F0">
      <w:pPr>
        <w:pStyle w:val="paragraph"/>
        <w:textAlignment w:val="baseline"/>
        <w:rPr>
          <w:rFonts w:ascii="Aptos" w:hAnsi="Aptos"/>
          <w:color w:val="000000" w:themeColor="text1"/>
        </w:rPr>
      </w:pPr>
      <w:r w:rsidRPr="000173ED">
        <w:rPr>
          <w:rFonts w:ascii="Aptos" w:hAnsi="Aptos"/>
          <w:color w:val="000000" w:themeColor="text1"/>
        </w:rPr>
        <w:t>The primary aim of this role is to facilitate five monthly peer-to-peer support groups across Yorkshire and Humberside, coordinating speakers such as solicitors and other professionals, liaising with service users to ensure attendance, and arranging catering. The role requires regular travel across the region, necessitating a full UK driving license and access to a vehicle.</w:t>
      </w:r>
      <w:r w:rsidR="00DF2398" w:rsidRPr="00AA1465">
        <w:rPr>
          <w:rFonts w:ascii="Aptos" w:hAnsi="Aptos"/>
          <w:color w:val="000000" w:themeColor="text1"/>
        </w:rPr>
        <w:t xml:space="preserve"> The </w:t>
      </w:r>
      <w:r w:rsidRPr="000173ED">
        <w:rPr>
          <w:rFonts w:ascii="Aptos" w:hAnsi="Aptos"/>
          <w:color w:val="000000" w:themeColor="text1"/>
        </w:rPr>
        <w:t>postholder will support the implementation of Yorkshire and Humberside Asbestos Support Group’s strategic plan, ensuring that service users receive timely support, fostering social connections, reducing isolation, and empowering service users and their families with psychosocial support and access to relevant information.</w:t>
      </w:r>
    </w:p>
    <w:p w14:paraId="75D8D2B4" w14:textId="77777777" w:rsidR="00457A22" w:rsidRDefault="00457A22" w:rsidP="006073F0">
      <w:pPr>
        <w:pStyle w:val="paragraph"/>
        <w:textAlignment w:val="baseline"/>
        <w:rPr>
          <w:rFonts w:ascii="Aptos" w:hAnsi="Aptos"/>
          <w:color w:val="000000" w:themeColor="text1"/>
        </w:rPr>
      </w:pPr>
    </w:p>
    <w:p w14:paraId="2D426E49" w14:textId="77777777" w:rsidR="00457A22" w:rsidRDefault="00457A22" w:rsidP="006073F0">
      <w:pPr>
        <w:pStyle w:val="paragraph"/>
        <w:textAlignment w:val="baseline"/>
        <w:rPr>
          <w:rFonts w:ascii="Aptos" w:hAnsi="Aptos"/>
          <w:color w:val="000000" w:themeColor="text1"/>
        </w:rPr>
      </w:pPr>
    </w:p>
    <w:p w14:paraId="1CAFADEC" w14:textId="77777777" w:rsidR="00457A22" w:rsidRDefault="00457A22" w:rsidP="006073F0">
      <w:pPr>
        <w:pStyle w:val="paragraph"/>
        <w:textAlignment w:val="baseline"/>
        <w:rPr>
          <w:rFonts w:ascii="Aptos" w:hAnsi="Aptos"/>
          <w:color w:val="000000" w:themeColor="text1"/>
        </w:rPr>
      </w:pPr>
    </w:p>
    <w:p w14:paraId="262AE7B5" w14:textId="77777777" w:rsidR="00AE0321" w:rsidRDefault="00AE0321" w:rsidP="006073F0">
      <w:pPr>
        <w:pStyle w:val="paragraph"/>
        <w:textAlignment w:val="baseline"/>
        <w:rPr>
          <w:rStyle w:val="normaltextrun1"/>
          <w:rFonts w:ascii="Aptos" w:hAnsi="Aptos"/>
        </w:rPr>
      </w:pPr>
    </w:p>
    <w:p w14:paraId="1E18A58C" w14:textId="77777777" w:rsidR="00CF5499" w:rsidRPr="0010328E" w:rsidRDefault="00CF5499" w:rsidP="006073F0">
      <w:pPr>
        <w:pStyle w:val="paragraph"/>
        <w:textAlignment w:val="baseline"/>
        <w:rPr>
          <w:rStyle w:val="normaltextrun1"/>
          <w:rFonts w:ascii="Aptos" w:hAnsi="Aptos"/>
        </w:rPr>
      </w:pPr>
    </w:p>
    <w:p w14:paraId="597A87DB" w14:textId="77777777" w:rsidR="000372A6" w:rsidRPr="000372A6" w:rsidRDefault="000372A6" w:rsidP="000372A6">
      <w:pPr>
        <w:pStyle w:val="paragraph"/>
        <w:spacing w:after="240"/>
        <w:jc w:val="both"/>
        <w:textAlignment w:val="baseline"/>
        <w:rPr>
          <w:rFonts w:ascii="Aptos" w:eastAsiaTheme="minorHAnsi" w:hAnsi="Aptos" w:cstheme="minorHAnsi"/>
          <w:color w:val="000000" w:themeColor="text1"/>
          <w:u w:val="single"/>
          <w:lang w:eastAsia="en-US"/>
        </w:rPr>
      </w:pPr>
      <w:r w:rsidRPr="000372A6">
        <w:rPr>
          <w:rFonts w:ascii="Aptos" w:eastAsiaTheme="minorHAnsi" w:hAnsi="Aptos" w:cstheme="minorHAnsi"/>
          <w:b/>
          <w:bCs/>
          <w:color w:val="000000" w:themeColor="text1"/>
          <w:u w:val="single"/>
          <w:lang w:eastAsia="en-US"/>
        </w:rPr>
        <w:lastRenderedPageBreak/>
        <w:t>Overall Aims of the Post</w:t>
      </w:r>
    </w:p>
    <w:p w14:paraId="513BD153" w14:textId="6E3BBA8D" w:rsidR="00D1204E" w:rsidRPr="00267D62" w:rsidRDefault="000372A6" w:rsidP="007146C1">
      <w:pPr>
        <w:pStyle w:val="paragraph"/>
        <w:numPr>
          <w:ilvl w:val="0"/>
          <w:numId w:val="17"/>
        </w:numPr>
        <w:spacing w:after="240"/>
        <w:jc w:val="both"/>
        <w:textAlignment w:val="baseline"/>
        <w:rPr>
          <w:rFonts w:ascii="Aptos" w:eastAsiaTheme="minorHAnsi" w:hAnsi="Aptos" w:cstheme="minorHAnsi"/>
          <w:color w:val="000000" w:themeColor="text1"/>
          <w:lang w:eastAsia="en-US"/>
        </w:rPr>
      </w:pPr>
      <w:r w:rsidRPr="006A1DBE">
        <w:rPr>
          <w:rFonts w:ascii="Aptos" w:eastAsiaTheme="minorHAnsi" w:hAnsi="Aptos" w:cstheme="minorHAnsi"/>
          <w:color w:val="000000" w:themeColor="text1"/>
          <w:lang w:eastAsia="en-US"/>
        </w:rPr>
        <w:t xml:space="preserve">The main aim of this role is to facilitate </w:t>
      </w:r>
      <w:r w:rsidR="005B3433">
        <w:rPr>
          <w:rFonts w:ascii="Aptos" w:eastAsiaTheme="minorHAnsi" w:hAnsi="Aptos" w:cstheme="minorHAnsi"/>
          <w:color w:val="000000" w:themeColor="text1"/>
          <w:lang w:eastAsia="en-US"/>
        </w:rPr>
        <w:t xml:space="preserve">5 </w:t>
      </w:r>
      <w:r w:rsidRPr="006A1DBE">
        <w:rPr>
          <w:rFonts w:ascii="Aptos" w:eastAsiaTheme="minorHAnsi" w:hAnsi="Aptos" w:cstheme="minorHAnsi"/>
          <w:color w:val="000000" w:themeColor="text1"/>
          <w:lang w:eastAsia="en-US"/>
        </w:rPr>
        <w:t>monthly</w:t>
      </w:r>
      <w:r w:rsidR="005B3433">
        <w:rPr>
          <w:rFonts w:ascii="Aptos" w:eastAsiaTheme="minorHAnsi" w:hAnsi="Aptos" w:cstheme="minorHAnsi"/>
          <w:color w:val="000000" w:themeColor="text1"/>
          <w:lang w:eastAsia="en-US"/>
        </w:rPr>
        <w:t xml:space="preserve"> in-person</w:t>
      </w:r>
      <w:r w:rsidRPr="006A1DBE">
        <w:rPr>
          <w:rFonts w:ascii="Aptos" w:eastAsiaTheme="minorHAnsi" w:hAnsi="Aptos" w:cstheme="minorHAnsi"/>
          <w:color w:val="000000" w:themeColor="text1"/>
          <w:lang w:eastAsia="en-US"/>
        </w:rPr>
        <w:t xml:space="preserve"> peer-to-peer support </w:t>
      </w:r>
      <w:r w:rsidR="00267D62" w:rsidRPr="006A1DBE">
        <w:rPr>
          <w:rFonts w:ascii="Aptos" w:eastAsiaTheme="minorHAnsi" w:hAnsi="Aptos" w:cstheme="minorHAnsi"/>
          <w:color w:val="000000" w:themeColor="text1"/>
          <w:lang w:eastAsia="en-US"/>
        </w:rPr>
        <w:t>groups</w:t>
      </w:r>
      <w:r w:rsidR="00267D62">
        <w:rPr>
          <w:rFonts w:ascii="Aptos" w:eastAsiaTheme="minorHAnsi" w:hAnsi="Aptos" w:cstheme="minorHAnsi"/>
          <w:color w:val="000000" w:themeColor="text1"/>
          <w:lang w:eastAsia="en-US"/>
        </w:rPr>
        <w:t xml:space="preserve"> and</w:t>
      </w:r>
      <w:r w:rsidR="00991CDB">
        <w:rPr>
          <w:rFonts w:ascii="Aptos" w:eastAsiaTheme="minorHAnsi" w:hAnsi="Aptos" w:cstheme="minorHAnsi"/>
          <w:color w:val="000000" w:themeColor="text1"/>
          <w:lang w:eastAsia="en-US"/>
        </w:rPr>
        <w:t xml:space="preserve"> </w:t>
      </w:r>
      <w:r w:rsidR="00991CDB">
        <w:rPr>
          <w:rFonts w:ascii="Aptos" w:eastAsiaTheme="minorHAnsi" w:hAnsi="Aptos" w:cstheme="minorHAnsi"/>
          <w:color w:val="000000" w:themeColor="text1"/>
          <w:lang w:eastAsia="en-US"/>
        </w:rPr>
        <w:t>facilita</w:t>
      </w:r>
      <w:r w:rsidR="006B55F3">
        <w:rPr>
          <w:rFonts w:ascii="Aptos" w:eastAsiaTheme="minorHAnsi" w:hAnsi="Aptos" w:cstheme="minorHAnsi"/>
          <w:color w:val="000000" w:themeColor="text1"/>
          <w:lang w:eastAsia="en-US"/>
        </w:rPr>
        <w:t>te</w:t>
      </w:r>
      <w:r w:rsidR="00991CDB">
        <w:rPr>
          <w:rFonts w:ascii="Aptos" w:eastAsiaTheme="minorHAnsi" w:hAnsi="Aptos" w:cstheme="minorHAnsi"/>
          <w:color w:val="000000" w:themeColor="text1"/>
          <w:lang w:eastAsia="en-US"/>
        </w:rPr>
        <w:t xml:space="preserve"> </w:t>
      </w:r>
      <w:r w:rsidR="006B55F3">
        <w:rPr>
          <w:rFonts w:ascii="Aptos" w:eastAsiaTheme="minorHAnsi" w:hAnsi="Aptos" w:cstheme="minorHAnsi"/>
          <w:color w:val="000000" w:themeColor="text1"/>
          <w:lang w:eastAsia="en-US"/>
        </w:rPr>
        <w:t>an</w:t>
      </w:r>
      <w:r w:rsidR="00DC247E">
        <w:rPr>
          <w:rFonts w:ascii="Aptos" w:eastAsiaTheme="minorHAnsi" w:hAnsi="Aptos" w:cstheme="minorHAnsi"/>
          <w:color w:val="000000" w:themeColor="text1"/>
          <w:lang w:eastAsia="en-US"/>
        </w:rPr>
        <w:t xml:space="preserve">d </w:t>
      </w:r>
      <w:r w:rsidR="00477BE4">
        <w:rPr>
          <w:rFonts w:ascii="Aptos" w:eastAsiaTheme="minorHAnsi" w:hAnsi="Aptos" w:cstheme="minorHAnsi"/>
          <w:color w:val="000000" w:themeColor="text1"/>
          <w:lang w:eastAsia="en-US"/>
        </w:rPr>
        <w:t>attend</w:t>
      </w:r>
      <w:r w:rsidR="006B55F3">
        <w:rPr>
          <w:rFonts w:ascii="Aptos" w:eastAsiaTheme="minorHAnsi" w:hAnsi="Aptos" w:cstheme="minorHAnsi"/>
          <w:color w:val="000000" w:themeColor="text1"/>
          <w:lang w:eastAsia="en-US"/>
        </w:rPr>
        <w:t xml:space="preserve"> 2 monthly</w:t>
      </w:r>
      <w:r w:rsidR="00991CDB" w:rsidRPr="00991CDB">
        <w:rPr>
          <w:rFonts w:ascii="Aptos" w:eastAsiaTheme="minorHAnsi" w:hAnsi="Aptos" w:cstheme="minorHAnsi"/>
          <w:color w:val="000000" w:themeColor="text1"/>
          <w:lang w:eastAsia="en-US"/>
        </w:rPr>
        <w:t xml:space="preserve"> Online Social </w:t>
      </w:r>
      <w:r w:rsidR="00991CDB" w:rsidRPr="00991CDB">
        <w:rPr>
          <w:rFonts w:ascii="Aptos" w:eastAsiaTheme="minorHAnsi" w:hAnsi="Aptos" w:cstheme="minorHAnsi"/>
          <w:color w:val="000000" w:themeColor="text1"/>
          <w:lang w:eastAsia="en-US"/>
        </w:rPr>
        <w:t>Group</w:t>
      </w:r>
      <w:r w:rsidRPr="006A1DBE">
        <w:rPr>
          <w:rFonts w:ascii="Aptos" w:eastAsiaTheme="minorHAnsi" w:hAnsi="Aptos" w:cstheme="minorHAnsi"/>
          <w:color w:val="000000" w:themeColor="text1"/>
          <w:lang w:eastAsia="en-US"/>
        </w:rPr>
        <w:t>.</w:t>
      </w:r>
      <w:r w:rsidRPr="007146C1">
        <w:rPr>
          <w:rFonts w:ascii="Aptos" w:eastAsiaTheme="minorHAnsi" w:hAnsi="Aptos" w:cstheme="minorHAnsi"/>
          <w:color w:val="000000" w:themeColor="text1"/>
          <w:lang w:eastAsia="en-US"/>
        </w:rPr>
        <w:t xml:space="preserve"> You will arrange speakers such as solicitors </w:t>
      </w:r>
      <w:r w:rsidRPr="00267D62">
        <w:rPr>
          <w:rFonts w:ascii="Aptos" w:eastAsiaTheme="minorHAnsi" w:hAnsi="Aptos" w:cstheme="minorHAnsi"/>
          <w:color w:val="000000" w:themeColor="text1"/>
          <w:lang w:eastAsia="en-US"/>
        </w:rPr>
        <w:t>and other professionals. You will liaise with service users to ensure attendanc</w:t>
      </w:r>
      <w:r w:rsidR="00DC247E" w:rsidRPr="00267D62">
        <w:rPr>
          <w:rFonts w:ascii="Aptos" w:eastAsiaTheme="minorHAnsi" w:hAnsi="Aptos" w:cstheme="minorHAnsi"/>
          <w:color w:val="000000" w:themeColor="text1"/>
          <w:lang w:eastAsia="en-US"/>
        </w:rPr>
        <w:t xml:space="preserve">e, book venues, </w:t>
      </w:r>
      <w:r w:rsidRPr="00267D62">
        <w:rPr>
          <w:rFonts w:ascii="Aptos" w:eastAsiaTheme="minorHAnsi" w:hAnsi="Aptos" w:cstheme="minorHAnsi"/>
          <w:color w:val="000000" w:themeColor="text1"/>
          <w:lang w:eastAsia="en-US"/>
        </w:rPr>
        <w:t>contact caterer</w:t>
      </w:r>
      <w:r w:rsidR="000F7984" w:rsidRPr="00267D62">
        <w:rPr>
          <w:rFonts w:ascii="Aptos" w:eastAsiaTheme="minorHAnsi" w:hAnsi="Aptos" w:cstheme="minorHAnsi"/>
          <w:color w:val="000000" w:themeColor="text1"/>
          <w:lang w:eastAsia="en-US"/>
        </w:rPr>
        <w:t>s</w:t>
      </w:r>
      <w:r w:rsidR="00F43E3A" w:rsidRPr="00267D62">
        <w:rPr>
          <w:rFonts w:ascii="Aptos" w:eastAsiaTheme="minorHAnsi" w:hAnsi="Aptos" w:cstheme="minorHAnsi"/>
          <w:color w:val="000000" w:themeColor="text1"/>
          <w:lang w:eastAsia="en-US"/>
        </w:rPr>
        <w:t>,</w:t>
      </w:r>
      <w:r w:rsidR="0012577E" w:rsidRPr="00267D62">
        <w:rPr>
          <w:rFonts w:ascii="Aptos" w:eastAsiaTheme="minorHAnsi" w:hAnsi="Aptos" w:cstheme="minorHAnsi"/>
          <w:color w:val="000000" w:themeColor="text1"/>
          <w:lang w:eastAsia="en-US"/>
        </w:rPr>
        <w:t xml:space="preserve"> liais</w:t>
      </w:r>
      <w:r w:rsidR="000F7984" w:rsidRPr="00267D62">
        <w:rPr>
          <w:rFonts w:ascii="Aptos" w:eastAsiaTheme="minorHAnsi" w:hAnsi="Aptos" w:cstheme="minorHAnsi"/>
          <w:color w:val="000000" w:themeColor="text1"/>
          <w:lang w:eastAsia="en-US"/>
        </w:rPr>
        <w:t>e</w:t>
      </w:r>
      <w:r w:rsidR="004F5591" w:rsidRPr="00267D62">
        <w:rPr>
          <w:rFonts w:ascii="Aptos" w:eastAsiaTheme="minorHAnsi" w:hAnsi="Aptos" w:cstheme="minorHAnsi"/>
          <w:color w:val="000000" w:themeColor="text1"/>
          <w:lang w:eastAsia="en-US"/>
        </w:rPr>
        <w:t xml:space="preserve"> with venues to arrange for room layou</w:t>
      </w:r>
      <w:r w:rsidR="00477BE4" w:rsidRPr="00267D62">
        <w:rPr>
          <w:rFonts w:ascii="Aptos" w:eastAsiaTheme="minorHAnsi" w:hAnsi="Aptos" w:cstheme="minorHAnsi"/>
          <w:color w:val="000000" w:themeColor="text1"/>
          <w:lang w:eastAsia="en-US"/>
        </w:rPr>
        <w:t>t</w:t>
      </w:r>
      <w:ins w:id="1" w:author="Microsoft Word" w:date="2025-03-24T12:43:00Z" w16du:dateUtc="2025-03-24T12:43:00Z">
        <w:r w:rsidR="00477BE4" w:rsidRPr="00267D62">
          <w:rPr>
            <w:rFonts w:ascii="Aptos" w:eastAsiaTheme="minorHAnsi" w:hAnsi="Aptos" w:cstheme="minorHAnsi"/>
            <w:color w:val="000000" w:themeColor="text1"/>
            <w:lang w:eastAsia="en-US"/>
          </w:rPr>
          <w:t>,</w:t>
        </w:r>
      </w:ins>
      <w:r w:rsidR="00477BE4" w:rsidRPr="00267D62">
        <w:rPr>
          <w:rFonts w:ascii="Aptos" w:eastAsiaTheme="minorHAnsi" w:hAnsi="Aptos" w:cstheme="minorHAnsi"/>
          <w:color w:val="000000" w:themeColor="text1"/>
          <w:lang w:eastAsia="en-US"/>
        </w:rPr>
        <w:t xml:space="preserve"> and</w:t>
      </w:r>
      <w:r w:rsidR="000F7984" w:rsidRPr="00267D62">
        <w:rPr>
          <w:rFonts w:ascii="Aptos" w:eastAsiaTheme="minorHAnsi" w:hAnsi="Aptos" w:cstheme="minorHAnsi"/>
          <w:color w:val="000000" w:themeColor="text1"/>
          <w:lang w:eastAsia="en-US"/>
        </w:rPr>
        <w:t xml:space="preserve"> </w:t>
      </w:r>
      <w:r w:rsidR="004F5591" w:rsidRPr="00267D62">
        <w:rPr>
          <w:rFonts w:ascii="Aptos" w:eastAsiaTheme="minorHAnsi" w:hAnsi="Aptos" w:cstheme="minorHAnsi"/>
          <w:color w:val="000000" w:themeColor="text1"/>
          <w:lang w:eastAsia="en-US"/>
        </w:rPr>
        <w:t>any IT/Tech support required for presentations or speakers.</w:t>
      </w:r>
      <w:r w:rsidR="00556D81" w:rsidRPr="00267D62">
        <w:rPr>
          <w:rFonts w:ascii="Aptos" w:eastAsiaTheme="minorHAnsi" w:hAnsi="Aptos" w:cstheme="minorHAnsi"/>
          <w:color w:val="000000" w:themeColor="text1"/>
          <w:lang w:eastAsia="en-US"/>
        </w:rPr>
        <w:t xml:space="preserve"> You will also be required to monitor invoices for support groups.</w:t>
      </w:r>
    </w:p>
    <w:p w14:paraId="41B184DA" w14:textId="77777777" w:rsidR="006A1DBE" w:rsidRPr="00267D62" w:rsidRDefault="006A1DBE" w:rsidP="006A1DBE">
      <w:pPr>
        <w:pStyle w:val="ListParagraph"/>
        <w:widowControl/>
        <w:numPr>
          <w:ilvl w:val="0"/>
          <w:numId w:val="17"/>
        </w:numPr>
        <w:suppressAutoHyphens w:val="0"/>
        <w:autoSpaceDN/>
        <w:contextualSpacing w:val="0"/>
        <w:rPr>
          <w:rFonts w:ascii="Aptos" w:eastAsia="Times New Roman" w:hAnsi="Aptos" w:cs="Aptos"/>
          <w:kern w:val="0"/>
          <w:szCs w:val="24"/>
          <w:lang w:eastAsia="en-US" w:bidi="ar-SA"/>
        </w:rPr>
      </w:pPr>
      <w:r w:rsidRPr="00267D62">
        <w:rPr>
          <w:rFonts w:ascii="Aptos" w:eastAsia="Times New Roman" w:hAnsi="Aptos"/>
          <w:szCs w:val="24"/>
        </w:rPr>
        <w:t>Work closely with the Head of Service and Charity Development to support the implementation of SARAG’s strategic plan and maintain a range of services and support for individuals and families affected by exposure to asbestos.</w:t>
      </w:r>
    </w:p>
    <w:p w14:paraId="4CF8CD50" w14:textId="77777777" w:rsidR="002C6C68" w:rsidRPr="00267D62" w:rsidRDefault="002C6C68" w:rsidP="002C6C68">
      <w:pPr>
        <w:pStyle w:val="ListParagraph"/>
        <w:widowControl/>
        <w:suppressAutoHyphens w:val="0"/>
        <w:autoSpaceDN/>
        <w:contextualSpacing w:val="0"/>
        <w:rPr>
          <w:rFonts w:ascii="Aptos" w:eastAsia="Times New Roman" w:hAnsi="Aptos" w:cs="Aptos"/>
          <w:kern w:val="0"/>
          <w:szCs w:val="24"/>
          <w:lang w:eastAsia="en-US" w:bidi="ar-SA"/>
        </w:rPr>
      </w:pPr>
    </w:p>
    <w:p w14:paraId="7E384C48" w14:textId="717AD224" w:rsidR="00C6050A" w:rsidRPr="00267D62" w:rsidRDefault="00C6050A" w:rsidP="003A0A83">
      <w:pPr>
        <w:pStyle w:val="paragraph"/>
        <w:numPr>
          <w:ilvl w:val="0"/>
          <w:numId w:val="17"/>
        </w:numPr>
        <w:spacing w:after="240"/>
        <w:jc w:val="both"/>
        <w:textAlignment w:val="baseline"/>
        <w:rPr>
          <w:rFonts w:ascii="Aptos" w:eastAsiaTheme="minorHAnsi" w:hAnsi="Aptos" w:cstheme="minorHAnsi"/>
          <w:color w:val="000000" w:themeColor="text1"/>
          <w:lang w:eastAsia="en-US"/>
        </w:rPr>
      </w:pPr>
      <w:r w:rsidRPr="00267D62">
        <w:rPr>
          <w:rFonts w:ascii="Aptos" w:eastAsiaTheme="minorHAnsi" w:hAnsi="Aptos" w:cstheme="minorHAnsi"/>
          <w:color w:val="000000" w:themeColor="text1"/>
          <w:lang w:eastAsia="en-US"/>
        </w:rPr>
        <w:t>To facilitate the support groups, you will be required to travel across the region</w:t>
      </w:r>
      <w:r w:rsidR="00BB6FB3" w:rsidRPr="00267D62">
        <w:rPr>
          <w:rFonts w:ascii="Aptos" w:eastAsiaTheme="minorHAnsi" w:hAnsi="Aptos" w:cstheme="minorHAnsi"/>
          <w:color w:val="000000" w:themeColor="text1"/>
          <w:lang w:eastAsia="en-US"/>
        </w:rPr>
        <w:t>. A Full Uk Driving License and access to your own vehicle is essential.</w:t>
      </w:r>
    </w:p>
    <w:p w14:paraId="3D43C44C" w14:textId="77777777" w:rsidR="007276E9" w:rsidRPr="0010328E" w:rsidRDefault="000372A6" w:rsidP="000372A6">
      <w:pPr>
        <w:pStyle w:val="paragraph"/>
        <w:numPr>
          <w:ilvl w:val="0"/>
          <w:numId w:val="17"/>
        </w:numPr>
        <w:spacing w:after="240"/>
        <w:jc w:val="both"/>
        <w:textAlignment w:val="baseline"/>
        <w:rPr>
          <w:rFonts w:ascii="Aptos" w:eastAsiaTheme="minorHAnsi" w:hAnsi="Aptos" w:cstheme="minorHAnsi"/>
          <w:color w:val="000000" w:themeColor="text1"/>
          <w:lang w:eastAsia="en-US"/>
        </w:rPr>
      </w:pPr>
      <w:r w:rsidRPr="00267D62">
        <w:rPr>
          <w:rFonts w:ascii="Aptos" w:eastAsiaTheme="minorHAnsi" w:hAnsi="Aptos" w:cstheme="minorHAnsi"/>
          <w:color w:val="000000" w:themeColor="text1"/>
          <w:lang w:eastAsia="en-US"/>
        </w:rPr>
        <w:t>Ensure service users receive the most appropriate</w:t>
      </w:r>
      <w:r w:rsidRPr="000372A6">
        <w:rPr>
          <w:rFonts w:ascii="Aptos" w:eastAsiaTheme="minorHAnsi" w:hAnsi="Aptos" w:cstheme="minorHAnsi"/>
          <w:color w:val="000000" w:themeColor="text1"/>
          <w:lang w:eastAsia="en-US"/>
        </w:rPr>
        <w:t xml:space="preserve"> service when and where they need it.</w:t>
      </w:r>
    </w:p>
    <w:p w14:paraId="3C501080" w14:textId="77777777" w:rsidR="006E0E50" w:rsidRPr="0010328E" w:rsidRDefault="000372A6" w:rsidP="000372A6">
      <w:pPr>
        <w:pStyle w:val="paragraph"/>
        <w:numPr>
          <w:ilvl w:val="0"/>
          <w:numId w:val="17"/>
        </w:numPr>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Work closely with the Head of Service and Charity Development to provide effective and efficient support with a focus on integrated services, friendship, face-to-face and telephone support to enable increased social connections and reduced isolation for individuals and families affected by asbestos.</w:t>
      </w:r>
    </w:p>
    <w:p w14:paraId="4CBACBE7" w14:textId="2A40AB35" w:rsidR="000372A6" w:rsidRPr="000372A6" w:rsidRDefault="000372A6" w:rsidP="000372A6">
      <w:pPr>
        <w:pStyle w:val="paragraph"/>
        <w:numPr>
          <w:ilvl w:val="0"/>
          <w:numId w:val="17"/>
        </w:numPr>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Empower service users and their families to make informed choices about their health, ensuring service users have access to psychosocial support and information about other support available</w:t>
      </w:r>
    </w:p>
    <w:p w14:paraId="41A20BC2" w14:textId="77777777" w:rsidR="009F6114"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b/>
          <w:bCs/>
          <w:color w:val="000000" w:themeColor="text1"/>
          <w:lang w:eastAsia="en-US"/>
        </w:rPr>
        <w:t>Strategy &amp; Development</w:t>
      </w:r>
    </w:p>
    <w:p w14:paraId="07C28C86" w14:textId="20318797" w:rsidR="006E0E50" w:rsidRPr="0010328E" w:rsidRDefault="009F6114" w:rsidP="009F6114">
      <w:pPr>
        <w:pStyle w:val="paragraph"/>
        <w:spacing w:after="240"/>
        <w:jc w:val="both"/>
        <w:textAlignment w:val="baseline"/>
        <w:rPr>
          <w:rFonts w:ascii="Aptos" w:eastAsiaTheme="minorHAnsi" w:hAnsi="Aptos" w:cstheme="minorHAnsi"/>
          <w:color w:val="000000" w:themeColor="text1"/>
          <w:lang w:eastAsia="en-US"/>
        </w:rPr>
      </w:pPr>
      <w:r>
        <w:rPr>
          <w:rFonts w:ascii="Aptos" w:eastAsiaTheme="minorHAnsi" w:hAnsi="Aptos" w:cstheme="minorHAnsi"/>
          <w:color w:val="000000" w:themeColor="text1"/>
          <w:lang w:eastAsia="en-US"/>
        </w:rPr>
        <w:t xml:space="preserve">A) </w:t>
      </w:r>
      <w:r w:rsidR="000372A6" w:rsidRPr="000372A6">
        <w:rPr>
          <w:rFonts w:ascii="Aptos" w:eastAsiaTheme="minorHAnsi" w:hAnsi="Aptos" w:cstheme="minorHAnsi"/>
          <w:color w:val="000000" w:themeColor="text1"/>
          <w:lang w:eastAsia="en-US"/>
        </w:rPr>
        <w:t xml:space="preserve">To provide sensitive, appropriate and timely support, advice and advocacy to service users and the families of people with asbestos-related diseases across Yorkshire, Humberside and North Nottinghamshire. </w:t>
      </w:r>
    </w:p>
    <w:p w14:paraId="01543DDF" w14:textId="43C8B4F6" w:rsidR="006E0E50"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 xml:space="preserve">b) To </w:t>
      </w:r>
      <w:r w:rsidR="00DF5931">
        <w:rPr>
          <w:rFonts w:ascii="Aptos" w:eastAsiaTheme="minorHAnsi" w:hAnsi="Aptos" w:cstheme="minorHAnsi"/>
          <w:color w:val="000000" w:themeColor="text1"/>
          <w:lang w:eastAsia="en-US"/>
        </w:rPr>
        <w:t xml:space="preserve">provide 1:1 support and </w:t>
      </w:r>
      <w:r w:rsidRPr="000372A6">
        <w:rPr>
          <w:rFonts w:ascii="Aptos" w:eastAsiaTheme="minorHAnsi" w:hAnsi="Aptos" w:cstheme="minorHAnsi"/>
          <w:color w:val="000000" w:themeColor="text1"/>
          <w:lang w:eastAsia="en-US"/>
        </w:rPr>
        <w:t xml:space="preserve">be a ‘listening ear’ when service users just want someone to talk to and to deal with enquiries effectively and sensitively. </w:t>
      </w:r>
    </w:p>
    <w:p w14:paraId="4FA8BA80" w14:textId="77777777" w:rsidR="00146533"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 xml:space="preserve">c) To act on behalf of service users, where necessary, for them to access the appropriate services and support. </w:t>
      </w:r>
    </w:p>
    <w:p w14:paraId="246C20AA" w14:textId="77777777" w:rsidR="00146533"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 xml:space="preserve">f) To provide a friendly and efficient service when </w:t>
      </w:r>
      <w:proofErr w:type="gramStart"/>
      <w:r w:rsidRPr="000372A6">
        <w:rPr>
          <w:rFonts w:ascii="Aptos" w:eastAsiaTheme="minorHAnsi" w:hAnsi="Aptos" w:cstheme="minorHAnsi"/>
          <w:color w:val="000000" w:themeColor="text1"/>
          <w:lang w:eastAsia="en-US"/>
        </w:rPr>
        <w:t>dealing with service users at all times</w:t>
      </w:r>
      <w:proofErr w:type="gramEnd"/>
      <w:r w:rsidRPr="000372A6">
        <w:rPr>
          <w:rFonts w:ascii="Aptos" w:eastAsiaTheme="minorHAnsi" w:hAnsi="Aptos" w:cstheme="minorHAnsi"/>
          <w:color w:val="000000" w:themeColor="text1"/>
          <w:lang w:eastAsia="en-US"/>
        </w:rPr>
        <w:t xml:space="preserve">. </w:t>
      </w:r>
    </w:p>
    <w:p w14:paraId="745D0C75" w14:textId="77777777" w:rsidR="00146533"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g) To ensure service users are made to feel welcome when using our services, either at the support groups or out in the community.</w:t>
      </w:r>
    </w:p>
    <w:p w14:paraId="16143D91" w14:textId="77777777" w:rsidR="00FC2714"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proofErr w:type="spellStart"/>
      <w:r w:rsidRPr="000372A6">
        <w:rPr>
          <w:rFonts w:ascii="Aptos" w:eastAsiaTheme="minorHAnsi" w:hAnsi="Aptos" w:cstheme="minorHAnsi"/>
          <w:color w:val="000000" w:themeColor="text1"/>
          <w:lang w:eastAsia="en-US"/>
        </w:rPr>
        <w:t>i</w:t>
      </w:r>
      <w:proofErr w:type="spellEnd"/>
      <w:r w:rsidRPr="000372A6">
        <w:rPr>
          <w:rFonts w:ascii="Aptos" w:eastAsiaTheme="minorHAnsi" w:hAnsi="Aptos" w:cstheme="minorHAnsi"/>
          <w:color w:val="000000" w:themeColor="text1"/>
          <w:lang w:eastAsia="en-US"/>
        </w:rPr>
        <w:t xml:space="preserve">) To promote Yorkshire and Humberside Asbestos Support Group services, to increase our profile across the region. </w:t>
      </w:r>
    </w:p>
    <w:p w14:paraId="5C7F48B8" w14:textId="77777777" w:rsidR="00FC2714"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 xml:space="preserve">j) Ensure all service user records are up to date by recording daily activity, appointments and referrals using a service user database. </w:t>
      </w:r>
    </w:p>
    <w:p w14:paraId="4A2C4147" w14:textId="77777777" w:rsidR="00FC2714"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 xml:space="preserve">k) Engage with, make contact and maintain working relationships with Health Professionals, voluntary and statutory sector services. </w:t>
      </w:r>
    </w:p>
    <w:p w14:paraId="5930B0EA" w14:textId="77777777" w:rsidR="00FC2714"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lastRenderedPageBreak/>
        <w:t xml:space="preserve">l) Attend staff meetings to share information about local support services and appropriate referral routes. </w:t>
      </w:r>
    </w:p>
    <w:p w14:paraId="659D58E9" w14:textId="77777777" w:rsidR="00FC2714"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 xml:space="preserve">m) Work individually, and as part of a team, to ensure the efficient and professional running of services. </w:t>
      </w:r>
    </w:p>
    <w:p w14:paraId="2221C795" w14:textId="3BFFF66C" w:rsidR="000372A6" w:rsidRPr="000372A6"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n) To monitor and evaluate the quality of the service provided through outcome evaluations and feedback from both service users and professionals.</w:t>
      </w:r>
    </w:p>
    <w:p w14:paraId="04F265CA" w14:textId="77777777" w:rsidR="000372A6" w:rsidRPr="000372A6"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b/>
          <w:bCs/>
          <w:color w:val="000000" w:themeColor="text1"/>
          <w:lang w:eastAsia="en-US"/>
        </w:rPr>
        <w:t>Other Duties and Responsibilities</w:t>
      </w:r>
    </w:p>
    <w:p w14:paraId="2FB45475" w14:textId="77777777" w:rsidR="00FC2714"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 xml:space="preserve">a) Abide by health and safety guidelines and share responsibility for own safety and that of colleagues. </w:t>
      </w:r>
    </w:p>
    <w:p w14:paraId="396F1978" w14:textId="77777777" w:rsidR="00FC2714"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 xml:space="preserve">b) Understand and uphold the aims, principles and policies of Yorkshire and Humberside Asbestos Support Group. </w:t>
      </w:r>
    </w:p>
    <w:p w14:paraId="6237B4DF" w14:textId="3418E0A6" w:rsidR="000372A6" w:rsidRPr="000372A6"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c) Ability to work from home as and when required and have a secure confidential area/space that you can work from.</w:t>
      </w:r>
    </w:p>
    <w:p w14:paraId="0E22BB96" w14:textId="77777777" w:rsidR="000372A6" w:rsidRPr="000372A6"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b/>
          <w:bCs/>
          <w:color w:val="000000" w:themeColor="text1"/>
          <w:lang w:eastAsia="en-US"/>
        </w:rPr>
        <w:t>Working Arrangements</w:t>
      </w:r>
    </w:p>
    <w:p w14:paraId="4A6EA436" w14:textId="0C0C2A87" w:rsidR="00FC2714" w:rsidRPr="0010328E" w:rsidRDefault="000372A6" w:rsidP="000372A6">
      <w:pPr>
        <w:pStyle w:val="paragraph"/>
        <w:spacing w:after="240"/>
        <w:jc w:val="both"/>
        <w:textAlignment w:val="baseline"/>
        <w:rPr>
          <w:rFonts w:ascii="Aptos" w:eastAsiaTheme="minorHAnsi" w:hAnsi="Aptos" w:cstheme="minorHAnsi"/>
          <w:color w:val="000000" w:themeColor="text1"/>
          <w:lang w:eastAsia="en-US"/>
        </w:rPr>
      </w:pPr>
      <w:r w:rsidRPr="000372A6">
        <w:rPr>
          <w:rFonts w:ascii="Aptos" w:eastAsiaTheme="minorHAnsi" w:hAnsi="Aptos" w:cstheme="minorHAnsi"/>
          <w:color w:val="000000" w:themeColor="text1"/>
          <w:lang w:eastAsia="en-US"/>
        </w:rPr>
        <w:t xml:space="preserve">a) </w:t>
      </w:r>
      <w:r w:rsidR="00AF5F7E">
        <w:rPr>
          <w:rFonts w:ascii="Aptos" w:eastAsiaTheme="minorHAnsi" w:hAnsi="Aptos" w:cstheme="minorHAnsi"/>
          <w:color w:val="000000" w:themeColor="text1"/>
          <w:lang w:eastAsia="en-US"/>
        </w:rPr>
        <w:t>Home Working with t</w:t>
      </w:r>
      <w:r w:rsidRPr="000372A6">
        <w:rPr>
          <w:rFonts w:ascii="Aptos" w:eastAsiaTheme="minorHAnsi" w:hAnsi="Aptos" w:cstheme="minorHAnsi"/>
          <w:color w:val="000000" w:themeColor="text1"/>
          <w:lang w:eastAsia="en-US"/>
        </w:rPr>
        <w:t xml:space="preserve">ravel throughout Yorkshire and Humberside and occasionally the UK. </w:t>
      </w:r>
    </w:p>
    <w:p w14:paraId="1FFF97EA" w14:textId="77777777" w:rsidR="001B30DF" w:rsidRPr="00526BDC" w:rsidRDefault="001B30DF" w:rsidP="001B30DF">
      <w:pPr>
        <w:pStyle w:val="paragraph"/>
        <w:spacing w:after="240"/>
        <w:jc w:val="both"/>
        <w:textAlignment w:val="baseline"/>
        <w:rPr>
          <w:rFonts w:asciiTheme="minorHAnsi" w:hAnsiTheme="minorHAnsi" w:cstheme="minorHAnsi"/>
          <w:strike/>
        </w:rPr>
      </w:pPr>
    </w:p>
    <w:p w14:paraId="30614988" w14:textId="77777777" w:rsidR="009B6CAA" w:rsidRDefault="009B6CAA" w:rsidP="006073F0">
      <w:pPr>
        <w:pStyle w:val="paragraph"/>
        <w:textAlignment w:val="baseline"/>
      </w:pPr>
    </w:p>
    <w:p w14:paraId="69F23BC0" w14:textId="62A53F8D" w:rsidR="6AA5D36F" w:rsidRDefault="6AA5D36F" w:rsidP="6AA5D36F">
      <w:pPr>
        <w:rPr>
          <w:rFonts w:eastAsia="Times New Roman" w:cs="Arial"/>
          <w:b/>
          <w:bCs/>
          <w:lang w:eastAsia="en-US" w:bidi="ar-SA"/>
        </w:rPr>
      </w:pPr>
    </w:p>
    <w:sectPr w:rsidR="6AA5D36F" w:rsidSect="006B6DD1">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C3957" w14:textId="77777777" w:rsidR="00672159" w:rsidRDefault="00672159" w:rsidP="00BB544F">
      <w:r>
        <w:separator/>
      </w:r>
    </w:p>
  </w:endnote>
  <w:endnote w:type="continuationSeparator" w:id="0">
    <w:p w14:paraId="0698B767" w14:textId="77777777" w:rsidR="00672159" w:rsidRDefault="00672159" w:rsidP="00BB544F">
      <w:r>
        <w:continuationSeparator/>
      </w:r>
    </w:p>
  </w:endnote>
  <w:endnote w:type="continuationNotice" w:id="1">
    <w:p w14:paraId="18845FB6" w14:textId="77777777" w:rsidR="008F3795" w:rsidRDefault="008F3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5402979"/>
      <w:docPartObj>
        <w:docPartGallery w:val="Page Numbers (Bottom of Page)"/>
        <w:docPartUnique/>
      </w:docPartObj>
    </w:sdtPr>
    <w:sdtEndPr/>
    <w:sdtContent>
      <w:p w14:paraId="64AF1B4F" w14:textId="63554C17" w:rsidR="00567BF5" w:rsidRDefault="00567BF5">
        <w:pPr>
          <w:pStyle w:val="Footer"/>
          <w:jc w:val="center"/>
        </w:pPr>
        <w:r>
          <w:rPr>
            <w:noProof/>
          </w:rPr>
          <w:drawing>
            <wp:anchor distT="0" distB="0" distL="114300" distR="114300" simplePos="0" relativeHeight="251658240" behindDoc="1" locked="0" layoutInCell="1" allowOverlap="1" wp14:anchorId="5A66E231" wp14:editId="6EBCE840">
              <wp:simplePos x="0" y="0"/>
              <wp:positionH relativeFrom="margin">
                <wp:posOffset>544084</wp:posOffset>
              </wp:positionH>
              <wp:positionV relativeFrom="paragraph">
                <wp:posOffset>70485</wp:posOffset>
              </wp:positionV>
              <wp:extent cx="588396" cy="555743"/>
              <wp:effectExtent l="0" t="0" r="2540" b="0"/>
              <wp:wrapNone/>
              <wp:docPr id="2025378057" name="Picture 3"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88396" cy="555743"/>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5491C6D7" w14:textId="4C2EFBD3" w:rsidR="00567BF5" w:rsidRDefault="00567BF5" w:rsidP="00567BF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582D0" w14:textId="77777777" w:rsidR="00672159" w:rsidRDefault="00672159" w:rsidP="00BB544F">
      <w:r>
        <w:separator/>
      </w:r>
    </w:p>
  </w:footnote>
  <w:footnote w:type="continuationSeparator" w:id="0">
    <w:p w14:paraId="192C486B" w14:textId="77777777" w:rsidR="00672159" w:rsidRDefault="00672159" w:rsidP="00BB544F">
      <w:r>
        <w:continuationSeparator/>
      </w:r>
    </w:p>
  </w:footnote>
  <w:footnote w:type="continuationNotice" w:id="1">
    <w:p w14:paraId="655EFC00" w14:textId="77777777" w:rsidR="008F3795" w:rsidRDefault="008F3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D58E9" w14:textId="0A01194A" w:rsidR="476911AA" w:rsidRDefault="476911AA" w:rsidP="476911AA">
    <w:pPr>
      <w:pStyle w:val="Header"/>
      <w:jc w:val="center"/>
    </w:pPr>
  </w:p>
  <w:p w14:paraId="3A5F1111" w14:textId="3C175902" w:rsidR="00BB544F" w:rsidRDefault="00BB544F" w:rsidP="00A30B2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26E"/>
    <w:multiLevelType w:val="multilevel"/>
    <w:tmpl w:val="FA0C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29138A"/>
    <w:multiLevelType w:val="multilevel"/>
    <w:tmpl w:val="AE74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084C62"/>
    <w:multiLevelType w:val="multilevel"/>
    <w:tmpl w:val="1352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744694"/>
    <w:multiLevelType w:val="hybridMultilevel"/>
    <w:tmpl w:val="7A0CAB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834F20"/>
    <w:multiLevelType w:val="multilevel"/>
    <w:tmpl w:val="9C6A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A16B1B"/>
    <w:multiLevelType w:val="hybridMultilevel"/>
    <w:tmpl w:val="5D86510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FB6783"/>
    <w:multiLevelType w:val="multilevel"/>
    <w:tmpl w:val="8D9E6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32796E"/>
    <w:multiLevelType w:val="multilevel"/>
    <w:tmpl w:val="9BBA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3419CA"/>
    <w:multiLevelType w:val="multilevel"/>
    <w:tmpl w:val="14DE0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843331"/>
    <w:multiLevelType w:val="hybridMultilevel"/>
    <w:tmpl w:val="19FC4C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9634B3"/>
    <w:multiLevelType w:val="hybridMultilevel"/>
    <w:tmpl w:val="CEFAF0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A318F2"/>
    <w:multiLevelType w:val="hybridMultilevel"/>
    <w:tmpl w:val="4BC075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46CBF"/>
    <w:multiLevelType w:val="hybridMultilevel"/>
    <w:tmpl w:val="F85A34F8"/>
    <w:lvl w:ilvl="0" w:tplc="4776D00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63322D"/>
    <w:multiLevelType w:val="multilevel"/>
    <w:tmpl w:val="556C9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ED0360"/>
    <w:multiLevelType w:val="multilevel"/>
    <w:tmpl w:val="323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030189"/>
    <w:multiLevelType w:val="multilevel"/>
    <w:tmpl w:val="223EE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D77C5B"/>
    <w:multiLevelType w:val="hybridMultilevel"/>
    <w:tmpl w:val="FD903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A3065BB"/>
    <w:multiLevelType w:val="multilevel"/>
    <w:tmpl w:val="01F21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6517452">
    <w:abstractNumId w:val="8"/>
  </w:num>
  <w:num w:numId="2" w16cid:durableId="1567107753">
    <w:abstractNumId w:val="15"/>
  </w:num>
  <w:num w:numId="3" w16cid:durableId="1888298988">
    <w:abstractNumId w:val="0"/>
  </w:num>
  <w:num w:numId="4" w16cid:durableId="611865474">
    <w:abstractNumId w:val="2"/>
  </w:num>
  <w:num w:numId="5" w16cid:durableId="1627538028">
    <w:abstractNumId w:val="1"/>
  </w:num>
  <w:num w:numId="6" w16cid:durableId="104812456">
    <w:abstractNumId w:val="17"/>
  </w:num>
  <w:num w:numId="7" w16cid:durableId="1034119155">
    <w:abstractNumId w:val="6"/>
  </w:num>
  <w:num w:numId="8" w16cid:durableId="382407839">
    <w:abstractNumId w:val="7"/>
  </w:num>
  <w:num w:numId="9" w16cid:durableId="1578663331">
    <w:abstractNumId w:val="13"/>
  </w:num>
  <w:num w:numId="10" w16cid:durableId="1322345652">
    <w:abstractNumId w:val="14"/>
  </w:num>
  <w:num w:numId="11" w16cid:durableId="1630623495">
    <w:abstractNumId w:val="4"/>
  </w:num>
  <w:num w:numId="12" w16cid:durableId="761495021">
    <w:abstractNumId w:val="11"/>
  </w:num>
  <w:num w:numId="13" w16cid:durableId="622274161">
    <w:abstractNumId w:val="5"/>
  </w:num>
  <w:num w:numId="14" w16cid:durableId="228541681">
    <w:abstractNumId w:val="3"/>
  </w:num>
  <w:num w:numId="15" w16cid:durableId="2057579056">
    <w:abstractNumId w:val="9"/>
  </w:num>
  <w:num w:numId="16" w16cid:durableId="2002613567">
    <w:abstractNumId w:val="10"/>
  </w:num>
  <w:num w:numId="17" w16cid:durableId="553346569">
    <w:abstractNumId w:val="12"/>
  </w:num>
  <w:num w:numId="18" w16cid:durableId="32577980">
    <w:abstractNumId w:val="16"/>
    <w:lvlOverride w:ilvl="0"/>
    <w:lvlOverride w:ilvl="1"/>
    <w:lvlOverride w:ilvl="2"/>
    <w:lvlOverride w:ilvl="3"/>
    <w:lvlOverride w:ilvl="4"/>
    <w:lvlOverride w:ilvl="5"/>
    <w:lvlOverride w:ilvl="6"/>
    <w:lvlOverride w:ilvl="7"/>
    <w:lvlOverride w:ilv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44F"/>
    <w:rsid w:val="00010572"/>
    <w:rsid w:val="00015FD0"/>
    <w:rsid w:val="000173ED"/>
    <w:rsid w:val="000177AE"/>
    <w:rsid w:val="0002372F"/>
    <w:rsid w:val="00031A92"/>
    <w:rsid w:val="000372A6"/>
    <w:rsid w:val="00046BA5"/>
    <w:rsid w:val="00062B54"/>
    <w:rsid w:val="00084004"/>
    <w:rsid w:val="00096B11"/>
    <w:rsid w:val="000B7F2E"/>
    <w:rsid w:val="000C6D94"/>
    <w:rsid w:val="000D1BD0"/>
    <w:rsid w:val="000D3D23"/>
    <w:rsid w:val="000D62B7"/>
    <w:rsid w:val="000E1483"/>
    <w:rsid w:val="000F6BDC"/>
    <w:rsid w:val="000F7984"/>
    <w:rsid w:val="0010328E"/>
    <w:rsid w:val="001067E9"/>
    <w:rsid w:val="0012577E"/>
    <w:rsid w:val="00133E0E"/>
    <w:rsid w:val="001368A9"/>
    <w:rsid w:val="001378DD"/>
    <w:rsid w:val="00140BB4"/>
    <w:rsid w:val="001430D7"/>
    <w:rsid w:val="00146533"/>
    <w:rsid w:val="001563C3"/>
    <w:rsid w:val="00180B8A"/>
    <w:rsid w:val="00194403"/>
    <w:rsid w:val="001B30DF"/>
    <w:rsid w:val="001B71B7"/>
    <w:rsid w:val="001C6779"/>
    <w:rsid w:val="001E64BD"/>
    <w:rsid w:val="0020298B"/>
    <w:rsid w:val="002151BD"/>
    <w:rsid w:val="002535C4"/>
    <w:rsid w:val="00262129"/>
    <w:rsid w:val="00267D62"/>
    <w:rsid w:val="00272063"/>
    <w:rsid w:val="0027461A"/>
    <w:rsid w:val="00275478"/>
    <w:rsid w:val="00276944"/>
    <w:rsid w:val="00277C5F"/>
    <w:rsid w:val="00284983"/>
    <w:rsid w:val="00286322"/>
    <w:rsid w:val="00293559"/>
    <w:rsid w:val="0029761D"/>
    <w:rsid w:val="002B5821"/>
    <w:rsid w:val="002C6C68"/>
    <w:rsid w:val="002C7FA2"/>
    <w:rsid w:val="002F1CC2"/>
    <w:rsid w:val="002F539A"/>
    <w:rsid w:val="003449AB"/>
    <w:rsid w:val="00344BC5"/>
    <w:rsid w:val="00347870"/>
    <w:rsid w:val="00355C8A"/>
    <w:rsid w:val="00361DD0"/>
    <w:rsid w:val="003634F0"/>
    <w:rsid w:val="00363ADC"/>
    <w:rsid w:val="003703DB"/>
    <w:rsid w:val="00376BF4"/>
    <w:rsid w:val="003923BF"/>
    <w:rsid w:val="003A0A83"/>
    <w:rsid w:val="003A2C2F"/>
    <w:rsid w:val="003A736E"/>
    <w:rsid w:val="003B7828"/>
    <w:rsid w:val="00400593"/>
    <w:rsid w:val="004118B4"/>
    <w:rsid w:val="00411B4E"/>
    <w:rsid w:val="004129CD"/>
    <w:rsid w:val="00420368"/>
    <w:rsid w:val="00456949"/>
    <w:rsid w:val="00457A22"/>
    <w:rsid w:val="004602A7"/>
    <w:rsid w:val="00477BE4"/>
    <w:rsid w:val="00484011"/>
    <w:rsid w:val="004841FB"/>
    <w:rsid w:val="00487F2F"/>
    <w:rsid w:val="00491948"/>
    <w:rsid w:val="004A5674"/>
    <w:rsid w:val="004B5C39"/>
    <w:rsid w:val="004E582F"/>
    <w:rsid w:val="004F4AD7"/>
    <w:rsid w:val="004F5591"/>
    <w:rsid w:val="004F6EFE"/>
    <w:rsid w:val="005019C7"/>
    <w:rsid w:val="005130E3"/>
    <w:rsid w:val="00513304"/>
    <w:rsid w:val="005273ED"/>
    <w:rsid w:val="00535307"/>
    <w:rsid w:val="00555833"/>
    <w:rsid w:val="00556D81"/>
    <w:rsid w:val="00566539"/>
    <w:rsid w:val="00567BF5"/>
    <w:rsid w:val="0057084B"/>
    <w:rsid w:val="00574561"/>
    <w:rsid w:val="00593374"/>
    <w:rsid w:val="005A1822"/>
    <w:rsid w:val="005A5151"/>
    <w:rsid w:val="005B2DC4"/>
    <w:rsid w:val="005B3433"/>
    <w:rsid w:val="005B363B"/>
    <w:rsid w:val="005B665E"/>
    <w:rsid w:val="005B6797"/>
    <w:rsid w:val="005C67BB"/>
    <w:rsid w:val="005E1FFE"/>
    <w:rsid w:val="005F0893"/>
    <w:rsid w:val="005F1585"/>
    <w:rsid w:val="005F6BC7"/>
    <w:rsid w:val="006005B4"/>
    <w:rsid w:val="00602F75"/>
    <w:rsid w:val="006045A2"/>
    <w:rsid w:val="00606828"/>
    <w:rsid w:val="006073F0"/>
    <w:rsid w:val="006218A3"/>
    <w:rsid w:val="00641073"/>
    <w:rsid w:val="00655B96"/>
    <w:rsid w:val="0066DDFC"/>
    <w:rsid w:val="0067155F"/>
    <w:rsid w:val="00672159"/>
    <w:rsid w:val="0067290E"/>
    <w:rsid w:val="00677247"/>
    <w:rsid w:val="006842F1"/>
    <w:rsid w:val="00691759"/>
    <w:rsid w:val="006A1DBE"/>
    <w:rsid w:val="006B55F3"/>
    <w:rsid w:val="006B6DD1"/>
    <w:rsid w:val="006C35A2"/>
    <w:rsid w:val="006D0DE7"/>
    <w:rsid w:val="006E0C57"/>
    <w:rsid w:val="006E0E50"/>
    <w:rsid w:val="0071061F"/>
    <w:rsid w:val="007116FF"/>
    <w:rsid w:val="007146C1"/>
    <w:rsid w:val="00717E6A"/>
    <w:rsid w:val="007257AF"/>
    <w:rsid w:val="007276E9"/>
    <w:rsid w:val="00731B9C"/>
    <w:rsid w:val="00737F6B"/>
    <w:rsid w:val="00740780"/>
    <w:rsid w:val="007554E4"/>
    <w:rsid w:val="0075798F"/>
    <w:rsid w:val="00757C76"/>
    <w:rsid w:val="007752A8"/>
    <w:rsid w:val="00776596"/>
    <w:rsid w:val="0078351E"/>
    <w:rsid w:val="00793F83"/>
    <w:rsid w:val="007966E8"/>
    <w:rsid w:val="007A230C"/>
    <w:rsid w:val="007B469B"/>
    <w:rsid w:val="007B4C09"/>
    <w:rsid w:val="007D2452"/>
    <w:rsid w:val="007E37AD"/>
    <w:rsid w:val="007E48D7"/>
    <w:rsid w:val="007E7051"/>
    <w:rsid w:val="007F163D"/>
    <w:rsid w:val="007F2579"/>
    <w:rsid w:val="007F28B2"/>
    <w:rsid w:val="008046B8"/>
    <w:rsid w:val="008164C2"/>
    <w:rsid w:val="008229E0"/>
    <w:rsid w:val="0085336C"/>
    <w:rsid w:val="00872B2E"/>
    <w:rsid w:val="00873005"/>
    <w:rsid w:val="008862BD"/>
    <w:rsid w:val="00891D70"/>
    <w:rsid w:val="00894968"/>
    <w:rsid w:val="008975B1"/>
    <w:rsid w:val="008A1C31"/>
    <w:rsid w:val="008A4882"/>
    <w:rsid w:val="008A7AAA"/>
    <w:rsid w:val="008B0EDA"/>
    <w:rsid w:val="008B547B"/>
    <w:rsid w:val="008B5F4C"/>
    <w:rsid w:val="008B5F76"/>
    <w:rsid w:val="008C57CE"/>
    <w:rsid w:val="008E2548"/>
    <w:rsid w:val="008E4A33"/>
    <w:rsid w:val="008F3795"/>
    <w:rsid w:val="0090162B"/>
    <w:rsid w:val="00922B9E"/>
    <w:rsid w:val="00932D7F"/>
    <w:rsid w:val="0093727F"/>
    <w:rsid w:val="009379B6"/>
    <w:rsid w:val="0094487E"/>
    <w:rsid w:val="009622AB"/>
    <w:rsid w:val="00984868"/>
    <w:rsid w:val="00991CDB"/>
    <w:rsid w:val="009B6CAA"/>
    <w:rsid w:val="009D1355"/>
    <w:rsid w:val="009E15DC"/>
    <w:rsid w:val="009E794B"/>
    <w:rsid w:val="009F6114"/>
    <w:rsid w:val="009F65C4"/>
    <w:rsid w:val="00A21447"/>
    <w:rsid w:val="00A25256"/>
    <w:rsid w:val="00A26BB7"/>
    <w:rsid w:val="00A30B2A"/>
    <w:rsid w:val="00A52C4C"/>
    <w:rsid w:val="00A5435F"/>
    <w:rsid w:val="00A63AA0"/>
    <w:rsid w:val="00A86DF2"/>
    <w:rsid w:val="00A90098"/>
    <w:rsid w:val="00A93052"/>
    <w:rsid w:val="00AA0778"/>
    <w:rsid w:val="00AA1465"/>
    <w:rsid w:val="00AB1BE0"/>
    <w:rsid w:val="00AB69AE"/>
    <w:rsid w:val="00AC00EE"/>
    <w:rsid w:val="00AC4E92"/>
    <w:rsid w:val="00AC52F3"/>
    <w:rsid w:val="00AC5871"/>
    <w:rsid w:val="00AD7902"/>
    <w:rsid w:val="00AE0321"/>
    <w:rsid w:val="00AE14BC"/>
    <w:rsid w:val="00AE522F"/>
    <w:rsid w:val="00AF1B24"/>
    <w:rsid w:val="00AF1DFF"/>
    <w:rsid w:val="00AF5F7E"/>
    <w:rsid w:val="00B07BB6"/>
    <w:rsid w:val="00B220D3"/>
    <w:rsid w:val="00B32F69"/>
    <w:rsid w:val="00B336BA"/>
    <w:rsid w:val="00B438E9"/>
    <w:rsid w:val="00B5732D"/>
    <w:rsid w:val="00B636F4"/>
    <w:rsid w:val="00B65729"/>
    <w:rsid w:val="00B65A80"/>
    <w:rsid w:val="00B72882"/>
    <w:rsid w:val="00B84B24"/>
    <w:rsid w:val="00BA11AC"/>
    <w:rsid w:val="00BB1FF1"/>
    <w:rsid w:val="00BB544F"/>
    <w:rsid w:val="00BB69BD"/>
    <w:rsid w:val="00BB6FB3"/>
    <w:rsid w:val="00BC195E"/>
    <w:rsid w:val="00BF0E35"/>
    <w:rsid w:val="00BF3DC3"/>
    <w:rsid w:val="00C07D37"/>
    <w:rsid w:val="00C14511"/>
    <w:rsid w:val="00C145DC"/>
    <w:rsid w:val="00C36BDE"/>
    <w:rsid w:val="00C41C12"/>
    <w:rsid w:val="00C4743B"/>
    <w:rsid w:val="00C475B6"/>
    <w:rsid w:val="00C47A37"/>
    <w:rsid w:val="00C51718"/>
    <w:rsid w:val="00C57375"/>
    <w:rsid w:val="00C57C31"/>
    <w:rsid w:val="00C6050A"/>
    <w:rsid w:val="00C67DB4"/>
    <w:rsid w:val="00CA60B0"/>
    <w:rsid w:val="00CB0EF8"/>
    <w:rsid w:val="00CB171E"/>
    <w:rsid w:val="00CB751A"/>
    <w:rsid w:val="00CE5416"/>
    <w:rsid w:val="00CF5499"/>
    <w:rsid w:val="00D02692"/>
    <w:rsid w:val="00D03E99"/>
    <w:rsid w:val="00D06310"/>
    <w:rsid w:val="00D11C2D"/>
    <w:rsid w:val="00D1204E"/>
    <w:rsid w:val="00D15CFD"/>
    <w:rsid w:val="00D1692B"/>
    <w:rsid w:val="00D32E4F"/>
    <w:rsid w:val="00D36D8B"/>
    <w:rsid w:val="00D84234"/>
    <w:rsid w:val="00D84C35"/>
    <w:rsid w:val="00D91D1D"/>
    <w:rsid w:val="00D92A1C"/>
    <w:rsid w:val="00DA5FA5"/>
    <w:rsid w:val="00DC247E"/>
    <w:rsid w:val="00DC629E"/>
    <w:rsid w:val="00DD6BCA"/>
    <w:rsid w:val="00DE5BFC"/>
    <w:rsid w:val="00DF2398"/>
    <w:rsid w:val="00DF5931"/>
    <w:rsid w:val="00DF5BE8"/>
    <w:rsid w:val="00E03CBC"/>
    <w:rsid w:val="00E14ED5"/>
    <w:rsid w:val="00E32F64"/>
    <w:rsid w:val="00E432C6"/>
    <w:rsid w:val="00E66972"/>
    <w:rsid w:val="00E74CCE"/>
    <w:rsid w:val="00E7534F"/>
    <w:rsid w:val="00E8091F"/>
    <w:rsid w:val="00E8317F"/>
    <w:rsid w:val="00E83CE2"/>
    <w:rsid w:val="00E90752"/>
    <w:rsid w:val="00E9774B"/>
    <w:rsid w:val="00EA26DA"/>
    <w:rsid w:val="00EB0320"/>
    <w:rsid w:val="00EB6FF4"/>
    <w:rsid w:val="00EC23FD"/>
    <w:rsid w:val="00EC413C"/>
    <w:rsid w:val="00ED52DE"/>
    <w:rsid w:val="00EDA467"/>
    <w:rsid w:val="00EF4CAF"/>
    <w:rsid w:val="00F01066"/>
    <w:rsid w:val="00F1051E"/>
    <w:rsid w:val="00F260C0"/>
    <w:rsid w:val="00F261AB"/>
    <w:rsid w:val="00F26526"/>
    <w:rsid w:val="00F4099E"/>
    <w:rsid w:val="00F40A38"/>
    <w:rsid w:val="00F43E3A"/>
    <w:rsid w:val="00F519DB"/>
    <w:rsid w:val="00F5422D"/>
    <w:rsid w:val="00F60408"/>
    <w:rsid w:val="00F8415E"/>
    <w:rsid w:val="00F902D0"/>
    <w:rsid w:val="00F9651A"/>
    <w:rsid w:val="00F96955"/>
    <w:rsid w:val="00FA7543"/>
    <w:rsid w:val="00FC2714"/>
    <w:rsid w:val="00FC2769"/>
    <w:rsid w:val="00FC382E"/>
    <w:rsid w:val="00FC595B"/>
    <w:rsid w:val="00FC638F"/>
    <w:rsid w:val="00FF11D0"/>
    <w:rsid w:val="00FF476C"/>
    <w:rsid w:val="0112B61A"/>
    <w:rsid w:val="0136727F"/>
    <w:rsid w:val="013F4480"/>
    <w:rsid w:val="015B7A3C"/>
    <w:rsid w:val="01AE07C8"/>
    <w:rsid w:val="01D9D04F"/>
    <w:rsid w:val="01DE658B"/>
    <w:rsid w:val="01E126D9"/>
    <w:rsid w:val="01EFC8E2"/>
    <w:rsid w:val="02156782"/>
    <w:rsid w:val="02474AB7"/>
    <w:rsid w:val="025BC6EA"/>
    <w:rsid w:val="02A1A52E"/>
    <w:rsid w:val="02DC81E7"/>
    <w:rsid w:val="02F3611A"/>
    <w:rsid w:val="02F38A99"/>
    <w:rsid w:val="033CBB94"/>
    <w:rsid w:val="035860EA"/>
    <w:rsid w:val="03AA345D"/>
    <w:rsid w:val="03BEF0B2"/>
    <w:rsid w:val="03C670C1"/>
    <w:rsid w:val="03C89701"/>
    <w:rsid w:val="03D757B7"/>
    <w:rsid w:val="03DADED0"/>
    <w:rsid w:val="043C36E2"/>
    <w:rsid w:val="047D339E"/>
    <w:rsid w:val="04AB9D79"/>
    <w:rsid w:val="04D18FD2"/>
    <w:rsid w:val="04EAF2B1"/>
    <w:rsid w:val="053B17E4"/>
    <w:rsid w:val="0557FBEA"/>
    <w:rsid w:val="05B0A489"/>
    <w:rsid w:val="06F8C057"/>
    <w:rsid w:val="07547C5F"/>
    <w:rsid w:val="0769C1EC"/>
    <w:rsid w:val="0775661C"/>
    <w:rsid w:val="0777CBFC"/>
    <w:rsid w:val="07A6D389"/>
    <w:rsid w:val="07C54554"/>
    <w:rsid w:val="07C5EC11"/>
    <w:rsid w:val="07ECC59E"/>
    <w:rsid w:val="07F15601"/>
    <w:rsid w:val="081B61FF"/>
    <w:rsid w:val="0882C283"/>
    <w:rsid w:val="089652FE"/>
    <w:rsid w:val="08A3A9BD"/>
    <w:rsid w:val="091F1359"/>
    <w:rsid w:val="092BF0BD"/>
    <w:rsid w:val="09409C6E"/>
    <w:rsid w:val="096393BF"/>
    <w:rsid w:val="0A0A8F16"/>
    <w:rsid w:val="0A1DE562"/>
    <w:rsid w:val="0A3D35A3"/>
    <w:rsid w:val="0A4167C4"/>
    <w:rsid w:val="0A472F05"/>
    <w:rsid w:val="0A48EBCE"/>
    <w:rsid w:val="0A997BAD"/>
    <w:rsid w:val="0AA34C42"/>
    <w:rsid w:val="0ABA687A"/>
    <w:rsid w:val="0ABEE7FE"/>
    <w:rsid w:val="0B4B4D56"/>
    <w:rsid w:val="0B975C0B"/>
    <w:rsid w:val="0BA44256"/>
    <w:rsid w:val="0BFBB83C"/>
    <w:rsid w:val="0C057F8A"/>
    <w:rsid w:val="0C0B8B53"/>
    <w:rsid w:val="0C0D161E"/>
    <w:rsid w:val="0C45DDDA"/>
    <w:rsid w:val="0C53B06A"/>
    <w:rsid w:val="0CB90406"/>
    <w:rsid w:val="0CD6E10A"/>
    <w:rsid w:val="0CEC8AAC"/>
    <w:rsid w:val="0D7FC67F"/>
    <w:rsid w:val="0DAA053E"/>
    <w:rsid w:val="0DB65C64"/>
    <w:rsid w:val="0DDEE43D"/>
    <w:rsid w:val="0E4D8E09"/>
    <w:rsid w:val="0E678176"/>
    <w:rsid w:val="0E7410F2"/>
    <w:rsid w:val="0E8D7627"/>
    <w:rsid w:val="0EB3DB23"/>
    <w:rsid w:val="0F18F9A9"/>
    <w:rsid w:val="0F267778"/>
    <w:rsid w:val="0F4CA290"/>
    <w:rsid w:val="0F6B1521"/>
    <w:rsid w:val="0F8029D3"/>
    <w:rsid w:val="0F9477E1"/>
    <w:rsid w:val="0FBDB393"/>
    <w:rsid w:val="1030C2FD"/>
    <w:rsid w:val="1040AF0A"/>
    <w:rsid w:val="1056924B"/>
    <w:rsid w:val="10633D67"/>
    <w:rsid w:val="109213B0"/>
    <w:rsid w:val="10A05D24"/>
    <w:rsid w:val="11236F14"/>
    <w:rsid w:val="11886640"/>
    <w:rsid w:val="11D5DBD0"/>
    <w:rsid w:val="11DDC909"/>
    <w:rsid w:val="124DAA58"/>
    <w:rsid w:val="125220F3"/>
    <w:rsid w:val="12573353"/>
    <w:rsid w:val="128FD5CE"/>
    <w:rsid w:val="12CF3F2F"/>
    <w:rsid w:val="12E6EA20"/>
    <w:rsid w:val="12FDDBDB"/>
    <w:rsid w:val="13DF1A23"/>
    <w:rsid w:val="13FBC483"/>
    <w:rsid w:val="140873E3"/>
    <w:rsid w:val="14206B44"/>
    <w:rsid w:val="144378EA"/>
    <w:rsid w:val="14571260"/>
    <w:rsid w:val="149F25B7"/>
    <w:rsid w:val="14BC319D"/>
    <w:rsid w:val="14E0F496"/>
    <w:rsid w:val="152E0C66"/>
    <w:rsid w:val="1536DDE4"/>
    <w:rsid w:val="15668ADD"/>
    <w:rsid w:val="15F20E9A"/>
    <w:rsid w:val="1622327B"/>
    <w:rsid w:val="163C1778"/>
    <w:rsid w:val="16502E36"/>
    <w:rsid w:val="1654BED7"/>
    <w:rsid w:val="165D9391"/>
    <w:rsid w:val="16601D3A"/>
    <w:rsid w:val="167E0FD7"/>
    <w:rsid w:val="168596F8"/>
    <w:rsid w:val="169EB9E1"/>
    <w:rsid w:val="16B33FA6"/>
    <w:rsid w:val="16E4AB30"/>
    <w:rsid w:val="16F5A1E0"/>
    <w:rsid w:val="17277AEA"/>
    <w:rsid w:val="17AFB4C7"/>
    <w:rsid w:val="18161D98"/>
    <w:rsid w:val="183AA2B3"/>
    <w:rsid w:val="184A5A29"/>
    <w:rsid w:val="185BCD3C"/>
    <w:rsid w:val="18982BBF"/>
    <w:rsid w:val="18C9DF93"/>
    <w:rsid w:val="18CC2950"/>
    <w:rsid w:val="18EF8855"/>
    <w:rsid w:val="191FC535"/>
    <w:rsid w:val="19652FF5"/>
    <w:rsid w:val="198E080F"/>
    <w:rsid w:val="1A6D5241"/>
    <w:rsid w:val="1A757CB2"/>
    <w:rsid w:val="1A827EB2"/>
    <w:rsid w:val="1A8D229F"/>
    <w:rsid w:val="1AAA818D"/>
    <w:rsid w:val="1AEA8035"/>
    <w:rsid w:val="1AF26FC0"/>
    <w:rsid w:val="1B132EC5"/>
    <w:rsid w:val="1B1D86B4"/>
    <w:rsid w:val="1B2E465F"/>
    <w:rsid w:val="1B470583"/>
    <w:rsid w:val="1B6C92E1"/>
    <w:rsid w:val="1B9200CB"/>
    <w:rsid w:val="1BB956B3"/>
    <w:rsid w:val="1C07B05F"/>
    <w:rsid w:val="1C2C2565"/>
    <w:rsid w:val="1C2F47DD"/>
    <w:rsid w:val="1C329461"/>
    <w:rsid w:val="1C3A6B99"/>
    <w:rsid w:val="1CC22615"/>
    <w:rsid w:val="1CF86031"/>
    <w:rsid w:val="1D0DA843"/>
    <w:rsid w:val="1D192301"/>
    <w:rsid w:val="1D3C7969"/>
    <w:rsid w:val="1D7FEF7C"/>
    <w:rsid w:val="1DCDA4F6"/>
    <w:rsid w:val="1DCE8442"/>
    <w:rsid w:val="1E13FF32"/>
    <w:rsid w:val="1E2D4C23"/>
    <w:rsid w:val="1E44BB85"/>
    <w:rsid w:val="1E8D787E"/>
    <w:rsid w:val="1EBFC945"/>
    <w:rsid w:val="1ED6E025"/>
    <w:rsid w:val="1EF72ACA"/>
    <w:rsid w:val="1EFFFB5D"/>
    <w:rsid w:val="1F42643C"/>
    <w:rsid w:val="1F52B436"/>
    <w:rsid w:val="1F551A62"/>
    <w:rsid w:val="1F93AC4B"/>
    <w:rsid w:val="1FCE9C62"/>
    <w:rsid w:val="202B2AC7"/>
    <w:rsid w:val="20724CEC"/>
    <w:rsid w:val="20913B0D"/>
    <w:rsid w:val="212F54E7"/>
    <w:rsid w:val="2159D6E2"/>
    <w:rsid w:val="216F3FD8"/>
    <w:rsid w:val="219A8022"/>
    <w:rsid w:val="219AB72A"/>
    <w:rsid w:val="22346113"/>
    <w:rsid w:val="2247F7B3"/>
    <w:rsid w:val="22504B50"/>
    <w:rsid w:val="2277EC86"/>
    <w:rsid w:val="22B9BC55"/>
    <w:rsid w:val="232EC483"/>
    <w:rsid w:val="2354F752"/>
    <w:rsid w:val="23603162"/>
    <w:rsid w:val="23D2D7A9"/>
    <w:rsid w:val="23FDBB74"/>
    <w:rsid w:val="2451A760"/>
    <w:rsid w:val="2464DA32"/>
    <w:rsid w:val="2494A166"/>
    <w:rsid w:val="24BB007E"/>
    <w:rsid w:val="24C54F8C"/>
    <w:rsid w:val="251BAA90"/>
    <w:rsid w:val="253AA946"/>
    <w:rsid w:val="258C5323"/>
    <w:rsid w:val="259A43CB"/>
    <w:rsid w:val="259D4975"/>
    <w:rsid w:val="25AF751B"/>
    <w:rsid w:val="25E31953"/>
    <w:rsid w:val="2614F498"/>
    <w:rsid w:val="26D5D75B"/>
    <w:rsid w:val="26DAE975"/>
    <w:rsid w:val="26EBB3CA"/>
    <w:rsid w:val="271BC235"/>
    <w:rsid w:val="273F02D3"/>
    <w:rsid w:val="27816ED2"/>
    <w:rsid w:val="28185E41"/>
    <w:rsid w:val="288FCD85"/>
    <w:rsid w:val="2899D339"/>
    <w:rsid w:val="28A54113"/>
    <w:rsid w:val="28A91674"/>
    <w:rsid w:val="28C72ACA"/>
    <w:rsid w:val="2908A4F8"/>
    <w:rsid w:val="294D1CC5"/>
    <w:rsid w:val="29522F0F"/>
    <w:rsid w:val="29554742"/>
    <w:rsid w:val="2978C5D1"/>
    <w:rsid w:val="299B23CC"/>
    <w:rsid w:val="29CC81BA"/>
    <w:rsid w:val="29CDAD79"/>
    <w:rsid w:val="29DC783C"/>
    <w:rsid w:val="2A028874"/>
    <w:rsid w:val="2A06339D"/>
    <w:rsid w:val="2A25E65E"/>
    <w:rsid w:val="2A4F8823"/>
    <w:rsid w:val="2AA41D20"/>
    <w:rsid w:val="2AA92CB1"/>
    <w:rsid w:val="2B24C0CE"/>
    <w:rsid w:val="2B2D06BD"/>
    <w:rsid w:val="2B3E9B18"/>
    <w:rsid w:val="2B651960"/>
    <w:rsid w:val="2B6DAF26"/>
    <w:rsid w:val="2B74DFFB"/>
    <w:rsid w:val="2B7D3F9C"/>
    <w:rsid w:val="2B8A633F"/>
    <w:rsid w:val="2C1EE455"/>
    <w:rsid w:val="2C6BB72D"/>
    <w:rsid w:val="2C795D6E"/>
    <w:rsid w:val="2CC4BC35"/>
    <w:rsid w:val="2D60E5AF"/>
    <w:rsid w:val="2D618694"/>
    <w:rsid w:val="2D818C1C"/>
    <w:rsid w:val="2DBA8D1F"/>
    <w:rsid w:val="2DBF7EE8"/>
    <w:rsid w:val="2DD6CEA5"/>
    <w:rsid w:val="2DEEC5C8"/>
    <w:rsid w:val="2E0FE5A4"/>
    <w:rsid w:val="2E30FEEC"/>
    <w:rsid w:val="2E624D8B"/>
    <w:rsid w:val="2E7C23AA"/>
    <w:rsid w:val="2E9F64E7"/>
    <w:rsid w:val="2EAD505C"/>
    <w:rsid w:val="2EE3F72C"/>
    <w:rsid w:val="2EEC1027"/>
    <w:rsid w:val="2EF37282"/>
    <w:rsid w:val="2EFA850A"/>
    <w:rsid w:val="2EFE91A5"/>
    <w:rsid w:val="2F26E5B3"/>
    <w:rsid w:val="2FA01E40"/>
    <w:rsid w:val="2FEB6D01"/>
    <w:rsid w:val="2FFC6A33"/>
    <w:rsid w:val="300141C7"/>
    <w:rsid w:val="30227D25"/>
    <w:rsid w:val="30B3BA3A"/>
    <w:rsid w:val="30C56763"/>
    <w:rsid w:val="310CDEEE"/>
    <w:rsid w:val="311FE5B9"/>
    <w:rsid w:val="3131A4F7"/>
    <w:rsid w:val="314A3D6D"/>
    <w:rsid w:val="317C0FD2"/>
    <w:rsid w:val="31A14AEB"/>
    <w:rsid w:val="31D4A33C"/>
    <w:rsid w:val="31F8FA0A"/>
    <w:rsid w:val="321643F2"/>
    <w:rsid w:val="32194E7D"/>
    <w:rsid w:val="322A0CD4"/>
    <w:rsid w:val="32326860"/>
    <w:rsid w:val="32577514"/>
    <w:rsid w:val="327C8362"/>
    <w:rsid w:val="32B43AF9"/>
    <w:rsid w:val="32D49A6A"/>
    <w:rsid w:val="32DD0031"/>
    <w:rsid w:val="338261FF"/>
    <w:rsid w:val="34334473"/>
    <w:rsid w:val="347565C3"/>
    <w:rsid w:val="348E4848"/>
    <w:rsid w:val="349F933B"/>
    <w:rsid w:val="354BA2FB"/>
    <w:rsid w:val="35673D5F"/>
    <w:rsid w:val="357C1684"/>
    <w:rsid w:val="359E97EA"/>
    <w:rsid w:val="35A736EA"/>
    <w:rsid w:val="35F8214E"/>
    <w:rsid w:val="3609DD2F"/>
    <w:rsid w:val="361C0814"/>
    <w:rsid w:val="36267E60"/>
    <w:rsid w:val="36359E97"/>
    <w:rsid w:val="367EC613"/>
    <w:rsid w:val="3722B68B"/>
    <w:rsid w:val="3747ACDB"/>
    <w:rsid w:val="374AB16E"/>
    <w:rsid w:val="377D4960"/>
    <w:rsid w:val="377FF1F6"/>
    <w:rsid w:val="37BF6FF8"/>
    <w:rsid w:val="37EAED62"/>
    <w:rsid w:val="37F24BAD"/>
    <w:rsid w:val="388CA3D5"/>
    <w:rsid w:val="389B2F57"/>
    <w:rsid w:val="390D822B"/>
    <w:rsid w:val="39335E4A"/>
    <w:rsid w:val="3948162C"/>
    <w:rsid w:val="39784573"/>
    <w:rsid w:val="39B00CAF"/>
    <w:rsid w:val="39CF9121"/>
    <w:rsid w:val="39E133DF"/>
    <w:rsid w:val="39FD3829"/>
    <w:rsid w:val="3A0DA037"/>
    <w:rsid w:val="3A3DF39C"/>
    <w:rsid w:val="3A57F0AA"/>
    <w:rsid w:val="3A5A40AF"/>
    <w:rsid w:val="3A89297C"/>
    <w:rsid w:val="3AA1C03A"/>
    <w:rsid w:val="3ACBE80A"/>
    <w:rsid w:val="3B4F8948"/>
    <w:rsid w:val="3B6B765E"/>
    <w:rsid w:val="3B76EAC0"/>
    <w:rsid w:val="3B7F5EA6"/>
    <w:rsid w:val="3B8146AA"/>
    <w:rsid w:val="3B9E3654"/>
    <w:rsid w:val="3BC215E3"/>
    <w:rsid w:val="3C1092C0"/>
    <w:rsid w:val="3C2DADF7"/>
    <w:rsid w:val="3C9CD8B0"/>
    <w:rsid w:val="3CB12DA9"/>
    <w:rsid w:val="3CB39BD3"/>
    <w:rsid w:val="3CC8C946"/>
    <w:rsid w:val="3CCA4305"/>
    <w:rsid w:val="3D1FC906"/>
    <w:rsid w:val="3D722192"/>
    <w:rsid w:val="3D8684D5"/>
    <w:rsid w:val="3DA0F665"/>
    <w:rsid w:val="3DA3C4EC"/>
    <w:rsid w:val="3DAE93EA"/>
    <w:rsid w:val="3E321228"/>
    <w:rsid w:val="3E365C36"/>
    <w:rsid w:val="3E396168"/>
    <w:rsid w:val="3E3B937A"/>
    <w:rsid w:val="3E481F7C"/>
    <w:rsid w:val="3E834429"/>
    <w:rsid w:val="3EF709F6"/>
    <w:rsid w:val="3F06C963"/>
    <w:rsid w:val="3F1405CD"/>
    <w:rsid w:val="3F3E8911"/>
    <w:rsid w:val="3F8B5930"/>
    <w:rsid w:val="3FCB9938"/>
    <w:rsid w:val="40120E6F"/>
    <w:rsid w:val="40133A0A"/>
    <w:rsid w:val="402E9015"/>
    <w:rsid w:val="404A192F"/>
    <w:rsid w:val="40C35B00"/>
    <w:rsid w:val="40DC8792"/>
    <w:rsid w:val="414E1661"/>
    <w:rsid w:val="4174779B"/>
    <w:rsid w:val="4177DF92"/>
    <w:rsid w:val="417FD403"/>
    <w:rsid w:val="41BF6D7E"/>
    <w:rsid w:val="4212F8AE"/>
    <w:rsid w:val="4232C72E"/>
    <w:rsid w:val="4238B75E"/>
    <w:rsid w:val="423A3725"/>
    <w:rsid w:val="42C08850"/>
    <w:rsid w:val="42DD6452"/>
    <w:rsid w:val="42EBDF9C"/>
    <w:rsid w:val="430632AE"/>
    <w:rsid w:val="433695DB"/>
    <w:rsid w:val="43BC2736"/>
    <w:rsid w:val="43C3C44A"/>
    <w:rsid w:val="43EE034D"/>
    <w:rsid w:val="440A5458"/>
    <w:rsid w:val="444CB41A"/>
    <w:rsid w:val="447D504C"/>
    <w:rsid w:val="44825851"/>
    <w:rsid w:val="4489BD30"/>
    <w:rsid w:val="4493455F"/>
    <w:rsid w:val="44DE3F07"/>
    <w:rsid w:val="44F1C658"/>
    <w:rsid w:val="4506D600"/>
    <w:rsid w:val="452F4A42"/>
    <w:rsid w:val="455BAEC7"/>
    <w:rsid w:val="458BB59B"/>
    <w:rsid w:val="45A5E553"/>
    <w:rsid w:val="45DB2F89"/>
    <w:rsid w:val="466982C3"/>
    <w:rsid w:val="466A11BB"/>
    <w:rsid w:val="469EFB28"/>
    <w:rsid w:val="46CD79AB"/>
    <w:rsid w:val="476911AA"/>
    <w:rsid w:val="47B2674A"/>
    <w:rsid w:val="47F537E6"/>
    <w:rsid w:val="48E59B2F"/>
    <w:rsid w:val="492C3357"/>
    <w:rsid w:val="49456A82"/>
    <w:rsid w:val="49582367"/>
    <w:rsid w:val="49BDD32D"/>
    <w:rsid w:val="49C1A9E4"/>
    <w:rsid w:val="49F831F8"/>
    <w:rsid w:val="49FDF6F8"/>
    <w:rsid w:val="4A62DB68"/>
    <w:rsid w:val="4A82775B"/>
    <w:rsid w:val="4A8C1DC5"/>
    <w:rsid w:val="4A91A2C9"/>
    <w:rsid w:val="4AB4F36F"/>
    <w:rsid w:val="4AD23AF8"/>
    <w:rsid w:val="4B0B6572"/>
    <w:rsid w:val="4B0E04BA"/>
    <w:rsid w:val="4B324B85"/>
    <w:rsid w:val="4B347EF4"/>
    <w:rsid w:val="4B43B610"/>
    <w:rsid w:val="4B4EDC79"/>
    <w:rsid w:val="4B539F35"/>
    <w:rsid w:val="4B782174"/>
    <w:rsid w:val="4C8FE67C"/>
    <w:rsid w:val="4CADA702"/>
    <w:rsid w:val="4DAC0243"/>
    <w:rsid w:val="4DD1F320"/>
    <w:rsid w:val="4DD89B8B"/>
    <w:rsid w:val="4DE7B6A0"/>
    <w:rsid w:val="4DF22821"/>
    <w:rsid w:val="4E4D49ED"/>
    <w:rsid w:val="4E6E7930"/>
    <w:rsid w:val="4E721F7D"/>
    <w:rsid w:val="4E7CE8ED"/>
    <w:rsid w:val="4E8F27C8"/>
    <w:rsid w:val="4E9559F8"/>
    <w:rsid w:val="4EA2C62F"/>
    <w:rsid w:val="4ECDA8EA"/>
    <w:rsid w:val="4EF4C0AC"/>
    <w:rsid w:val="4F340C90"/>
    <w:rsid w:val="4F404C7C"/>
    <w:rsid w:val="4FA0B391"/>
    <w:rsid w:val="4FBAC23B"/>
    <w:rsid w:val="4FC60EC3"/>
    <w:rsid w:val="4FD95185"/>
    <w:rsid w:val="5021404E"/>
    <w:rsid w:val="502BCC29"/>
    <w:rsid w:val="503C3558"/>
    <w:rsid w:val="507E3E0D"/>
    <w:rsid w:val="509EF73B"/>
    <w:rsid w:val="50A94F97"/>
    <w:rsid w:val="50D63BE9"/>
    <w:rsid w:val="50E63572"/>
    <w:rsid w:val="51685052"/>
    <w:rsid w:val="51A31E7E"/>
    <w:rsid w:val="51C01AC2"/>
    <w:rsid w:val="51F2B87F"/>
    <w:rsid w:val="520CC8BF"/>
    <w:rsid w:val="522D61DE"/>
    <w:rsid w:val="524104E8"/>
    <w:rsid w:val="52D63950"/>
    <w:rsid w:val="52D6FAE1"/>
    <w:rsid w:val="5359F89A"/>
    <w:rsid w:val="535D9362"/>
    <w:rsid w:val="5361CEB3"/>
    <w:rsid w:val="539AE6C7"/>
    <w:rsid w:val="53C95C21"/>
    <w:rsid w:val="53E64F93"/>
    <w:rsid w:val="542DBD0C"/>
    <w:rsid w:val="546E565D"/>
    <w:rsid w:val="54DD30FE"/>
    <w:rsid w:val="54E53576"/>
    <w:rsid w:val="54F25391"/>
    <w:rsid w:val="5555A66D"/>
    <w:rsid w:val="5558CFD3"/>
    <w:rsid w:val="558B5899"/>
    <w:rsid w:val="559973A1"/>
    <w:rsid w:val="55D57D21"/>
    <w:rsid w:val="55DE7EB2"/>
    <w:rsid w:val="5608A24D"/>
    <w:rsid w:val="562965CF"/>
    <w:rsid w:val="563134BA"/>
    <w:rsid w:val="5637CE85"/>
    <w:rsid w:val="5662C918"/>
    <w:rsid w:val="56C14676"/>
    <w:rsid w:val="56E51D04"/>
    <w:rsid w:val="5725666A"/>
    <w:rsid w:val="573CA098"/>
    <w:rsid w:val="5756A304"/>
    <w:rsid w:val="5761BCD4"/>
    <w:rsid w:val="576D8858"/>
    <w:rsid w:val="5792CC26"/>
    <w:rsid w:val="57D06F30"/>
    <w:rsid w:val="57F4F11E"/>
    <w:rsid w:val="57F8A232"/>
    <w:rsid w:val="580A2F8E"/>
    <w:rsid w:val="580BE3DF"/>
    <w:rsid w:val="587ABBC8"/>
    <w:rsid w:val="58BB9CE6"/>
    <w:rsid w:val="58C18345"/>
    <w:rsid w:val="58D8F6BF"/>
    <w:rsid w:val="58EFDFE7"/>
    <w:rsid w:val="59286B86"/>
    <w:rsid w:val="593D8E76"/>
    <w:rsid w:val="59584536"/>
    <w:rsid w:val="59653770"/>
    <w:rsid w:val="596ECA48"/>
    <w:rsid w:val="597E57D1"/>
    <w:rsid w:val="59C135BF"/>
    <w:rsid w:val="59D59FC9"/>
    <w:rsid w:val="59FCA718"/>
    <w:rsid w:val="5A4E0CE1"/>
    <w:rsid w:val="5A4F39DE"/>
    <w:rsid w:val="5A532340"/>
    <w:rsid w:val="5A58D0A2"/>
    <w:rsid w:val="5B196694"/>
    <w:rsid w:val="5B263361"/>
    <w:rsid w:val="5BC5F6D0"/>
    <w:rsid w:val="5BCD31E4"/>
    <w:rsid w:val="5C2917D4"/>
    <w:rsid w:val="5C38FCD9"/>
    <w:rsid w:val="5C467DF0"/>
    <w:rsid w:val="5C6A25DD"/>
    <w:rsid w:val="5C721DCA"/>
    <w:rsid w:val="5D1EB9EC"/>
    <w:rsid w:val="5D53A6A1"/>
    <w:rsid w:val="5D70EB23"/>
    <w:rsid w:val="5DC2E7A4"/>
    <w:rsid w:val="5E2AE03F"/>
    <w:rsid w:val="5E6F096B"/>
    <w:rsid w:val="5E7893F4"/>
    <w:rsid w:val="5E8AD491"/>
    <w:rsid w:val="5ECADF96"/>
    <w:rsid w:val="5F34B853"/>
    <w:rsid w:val="5F36DD00"/>
    <w:rsid w:val="5FA3E6D5"/>
    <w:rsid w:val="5FC3D781"/>
    <w:rsid w:val="604E136E"/>
    <w:rsid w:val="60535134"/>
    <w:rsid w:val="607A0817"/>
    <w:rsid w:val="60B8A552"/>
    <w:rsid w:val="60C5AC31"/>
    <w:rsid w:val="60D7A99B"/>
    <w:rsid w:val="60D88C7E"/>
    <w:rsid w:val="60E104D7"/>
    <w:rsid w:val="60E568A1"/>
    <w:rsid w:val="60F96034"/>
    <w:rsid w:val="6101CA91"/>
    <w:rsid w:val="610B94B0"/>
    <w:rsid w:val="61368882"/>
    <w:rsid w:val="613F9A47"/>
    <w:rsid w:val="617CBF36"/>
    <w:rsid w:val="61A9C937"/>
    <w:rsid w:val="61F6579B"/>
    <w:rsid w:val="61FA32E7"/>
    <w:rsid w:val="62158FDF"/>
    <w:rsid w:val="6258DAF1"/>
    <w:rsid w:val="627BC84B"/>
    <w:rsid w:val="62A4F696"/>
    <w:rsid w:val="62CAD3DB"/>
    <w:rsid w:val="6313383A"/>
    <w:rsid w:val="63844830"/>
    <w:rsid w:val="63895412"/>
    <w:rsid w:val="638AAF94"/>
    <w:rsid w:val="639B5744"/>
    <w:rsid w:val="63A3D607"/>
    <w:rsid w:val="63C192C3"/>
    <w:rsid w:val="63DC1CC5"/>
    <w:rsid w:val="63E59AE8"/>
    <w:rsid w:val="64231333"/>
    <w:rsid w:val="6438D24E"/>
    <w:rsid w:val="6471C91E"/>
    <w:rsid w:val="6484612A"/>
    <w:rsid w:val="64AF3D2D"/>
    <w:rsid w:val="64C2E62A"/>
    <w:rsid w:val="64D1DBD1"/>
    <w:rsid w:val="64DCD225"/>
    <w:rsid w:val="65162C98"/>
    <w:rsid w:val="652AFBAD"/>
    <w:rsid w:val="6531B51D"/>
    <w:rsid w:val="658E84EE"/>
    <w:rsid w:val="65C3EDD2"/>
    <w:rsid w:val="65EC98AA"/>
    <w:rsid w:val="65F1A6D6"/>
    <w:rsid w:val="6626A15C"/>
    <w:rsid w:val="66311B9B"/>
    <w:rsid w:val="66D82CBA"/>
    <w:rsid w:val="66E5DB4F"/>
    <w:rsid w:val="66F18763"/>
    <w:rsid w:val="66F4A7C4"/>
    <w:rsid w:val="6719DC2E"/>
    <w:rsid w:val="67372062"/>
    <w:rsid w:val="676852F9"/>
    <w:rsid w:val="67AB9E6A"/>
    <w:rsid w:val="67BC8F9C"/>
    <w:rsid w:val="67F41E2E"/>
    <w:rsid w:val="6838FB77"/>
    <w:rsid w:val="683BCC86"/>
    <w:rsid w:val="68837FF5"/>
    <w:rsid w:val="68A5A572"/>
    <w:rsid w:val="68D738C3"/>
    <w:rsid w:val="68D8265A"/>
    <w:rsid w:val="6909C96E"/>
    <w:rsid w:val="692131DE"/>
    <w:rsid w:val="693CF2DB"/>
    <w:rsid w:val="697A2E0C"/>
    <w:rsid w:val="69EF8F64"/>
    <w:rsid w:val="69F036F8"/>
    <w:rsid w:val="69FA0CA0"/>
    <w:rsid w:val="69FFF5F3"/>
    <w:rsid w:val="6A5CA001"/>
    <w:rsid w:val="6A894A47"/>
    <w:rsid w:val="6AA5D36F"/>
    <w:rsid w:val="6ACFCB95"/>
    <w:rsid w:val="6AEEFCBF"/>
    <w:rsid w:val="6B079DDA"/>
    <w:rsid w:val="6B62910A"/>
    <w:rsid w:val="6B79E6AC"/>
    <w:rsid w:val="6BA90012"/>
    <w:rsid w:val="6BA9E4AB"/>
    <w:rsid w:val="6BD5221E"/>
    <w:rsid w:val="6BD97DA9"/>
    <w:rsid w:val="6C04A3B0"/>
    <w:rsid w:val="6C1F8CC1"/>
    <w:rsid w:val="6C5C5668"/>
    <w:rsid w:val="6C717F8C"/>
    <w:rsid w:val="6CACCE3C"/>
    <w:rsid w:val="6CC1BCA9"/>
    <w:rsid w:val="6CD62B64"/>
    <w:rsid w:val="6CEA6B2A"/>
    <w:rsid w:val="6D0EF3B7"/>
    <w:rsid w:val="6D1A663B"/>
    <w:rsid w:val="6D24D425"/>
    <w:rsid w:val="6D4F33A5"/>
    <w:rsid w:val="6D646F1E"/>
    <w:rsid w:val="6D82DD89"/>
    <w:rsid w:val="6DE83A3A"/>
    <w:rsid w:val="6E30AC2E"/>
    <w:rsid w:val="6E51A0C3"/>
    <w:rsid w:val="6E6534FE"/>
    <w:rsid w:val="6EA996DD"/>
    <w:rsid w:val="6ED2CCD0"/>
    <w:rsid w:val="6ED6E58F"/>
    <w:rsid w:val="6EEB734A"/>
    <w:rsid w:val="6EF1662F"/>
    <w:rsid w:val="6F01BE79"/>
    <w:rsid w:val="6F1CD381"/>
    <w:rsid w:val="6F766514"/>
    <w:rsid w:val="6F92E0A7"/>
    <w:rsid w:val="706F3905"/>
    <w:rsid w:val="707091A7"/>
    <w:rsid w:val="70784602"/>
    <w:rsid w:val="70C51394"/>
    <w:rsid w:val="71038F1E"/>
    <w:rsid w:val="710BB0EF"/>
    <w:rsid w:val="71114190"/>
    <w:rsid w:val="7134594E"/>
    <w:rsid w:val="715B6283"/>
    <w:rsid w:val="71E33ACA"/>
    <w:rsid w:val="721902B8"/>
    <w:rsid w:val="723082FC"/>
    <w:rsid w:val="723E426B"/>
    <w:rsid w:val="72A8415A"/>
    <w:rsid w:val="72B1FFC7"/>
    <w:rsid w:val="72FAA14C"/>
    <w:rsid w:val="73170184"/>
    <w:rsid w:val="73338084"/>
    <w:rsid w:val="73579524"/>
    <w:rsid w:val="739A9179"/>
    <w:rsid w:val="73B13403"/>
    <w:rsid w:val="73EB0EBB"/>
    <w:rsid w:val="7453FEE1"/>
    <w:rsid w:val="746096B3"/>
    <w:rsid w:val="74FCAA41"/>
    <w:rsid w:val="75122C29"/>
    <w:rsid w:val="75147A19"/>
    <w:rsid w:val="75626DA9"/>
    <w:rsid w:val="756670CF"/>
    <w:rsid w:val="75817EDA"/>
    <w:rsid w:val="75A1933F"/>
    <w:rsid w:val="75B45FEB"/>
    <w:rsid w:val="75CB2A81"/>
    <w:rsid w:val="75E9B642"/>
    <w:rsid w:val="75F5A4EA"/>
    <w:rsid w:val="7621D8C2"/>
    <w:rsid w:val="768C5866"/>
    <w:rsid w:val="76DBC178"/>
    <w:rsid w:val="773AC4EF"/>
    <w:rsid w:val="777D160C"/>
    <w:rsid w:val="77BD8350"/>
    <w:rsid w:val="77FD6B5C"/>
    <w:rsid w:val="785751C8"/>
    <w:rsid w:val="787098D0"/>
    <w:rsid w:val="78B7D2D0"/>
    <w:rsid w:val="78DB5FAF"/>
    <w:rsid w:val="78DEA6DE"/>
    <w:rsid w:val="78FC693E"/>
    <w:rsid w:val="790C9FA8"/>
    <w:rsid w:val="790E7EC4"/>
    <w:rsid w:val="7957BA4C"/>
    <w:rsid w:val="7974FAA6"/>
    <w:rsid w:val="79DF6316"/>
    <w:rsid w:val="7A2D45D9"/>
    <w:rsid w:val="7A46DA08"/>
    <w:rsid w:val="7A5C255D"/>
    <w:rsid w:val="7A6B69F8"/>
    <w:rsid w:val="7A6C26AC"/>
    <w:rsid w:val="7A8EC0EC"/>
    <w:rsid w:val="7A9B973B"/>
    <w:rsid w:val="7AAC9D3F"/>
    <w:rsid w:val="7ABEECD7"/>
    <w:rsid w:val="7ACBB9E9"/>
    <w:rsid w:val="7AE1170E"/>
    <w:rsid w:val="7BB4FA4B"/>
    <w:rsid w:val="7C30DEFD"/>
    <w:rsid w:val="7C6492DA"/>
    <w:rsid w:val="7C79E705"/>
    <w:rsid w:val="7CD22734"/>
    <w:rsid w:val="7CFFC04B"/>
    <w:rsid w:val="7D2847E6"/>
    <w:rsid w:val="7D2B9018"/>
    <w:rsid w:val="7D2BD149"/>
    <w:rsid w:val="7D581C81"/>
    <w:rsid w:val="7D5A825B"/>
    <w:rsid w:val="7DC90A3B"/>
    <w:rsid w:val="7DDC365A"/>
    <w:rsid w:val="7DE56D7A"/>
    <w:rsid w:val="7ED2604E"/>
    <w:rsid w:val="7ED270A4"/>
    <w:rsid w:val="7F012EC4"/>
    <w:rsid w:val="7F6F0A63"/>
    <w:rsid w:val="7F788C06"/>
    <w:rsid w:val="7F83A4FE"/>
    <w:rsid w:val="7FCA9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5789C"/>
  <w15:chartTrackingRefBased/>
  <w15:docId w15:val="{2E943735-01E7-4C8B-8F8F-FAD46FA9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44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544F"/>
    <w:pPr>
      <w:tabs>
        <w:tab w:val="center" w:pos="4513"/>
        <w:tab w:val="right" w:pos="9026"/>
      </w:tabs>
    </w:pPr>
    <w:rPr>
      <w:szCs w:val="21"/>
    </w:rPr>
  </w:style>
  <w:style w:type="character" w:customStyle="1" w:styleId="HeaderChar">
    <w:name w:val="Header Char"/>
    <w:basedOn w:val="DefaultParagraphFont"/>
    <w:link w:val="Header"/>
    <w:uiPriority w:val="99"/>
    <w:rsid w:val="00BB544F"/>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BB544F"/>
    <w:pPr>
      <w:tabs>
        <w:tab w:val="center" w:pos="4513"/>
        <w:tab w:val="right" w:pos="9026"/>
      </w:tabs>
    </w:pPr>
    <w:rPr>
      <w:szCs w:val="21"/>
    </w:rPr>
  </w:style>
  <w:style w:type="character" w:customStyle="1" w:styleId="FooterChar">
    <w:name w:val="Footer Char"/>
    <w:basedOn w:val="DefaultParagraphFont"/>
    <w:link w:val="Footer"/>
    <w:uiPriority w:val="99"/>
    <w:rsid w:val="00BB544F"/>
    <w:rPr>
      <w:rFonts w:ascii="Times New Roman" w:eastAsia="SimSun" w:hAnsi="Times New Roman" w:cs="Mangal"/>
      <w:kern w:val="3"/>
      <w:sz w:val="24"/>
      <w:szCs w:val="21"/>
      <w:lang w:eastAsia="zh-CN" w:bidi="hi-IN"/>
    </w:rPr>
  </w:style>
  <w:style w:type="table" w:styleId="TableGrid">
    <w:name w:val="Table Grid"/>
    <w:basedOn w:val="TableNormal"/>
    <w:uiPriority w:val="39"/>
    <w:rsid w:val="005A5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5478"/>
    <w:pPr>
      <w:ind w:left="720"/>
      <w:contextualSpacing/>
    </w:pPr>
    <w:rPr>
      <w:szCs w:val="21"/>
    </w:rPr>
  </w:style>
  <w:style w:type="character" w:styleId="Hyperlink">
    <w:name w:val="Hyperlink"/>
    <w:basedOn w:val="DefaultParagraphFont"/>
    <w:uiPriority w:val="99"/>
    <w:unhideWhenUsed/>
    <w:rsid w:val="001067E9"/>
    <w:rPr>
      <w:color w:val="0563C1" w:themeColor="hyperlink"/>
      <w:u w:val="single"/>
    </w:rPr>
  </w:style>
  <w:style w:type="character" w:styleId="UnresolvedMention">
    <w:name w:val="Unresolved Mention"/>
    <w:basedOn w:val="DefaultParagraphFont"/>
    <w:uiPriority w:val="99"/>
    <w:semiHidden/>
    <w:unhideWhenUsed/>
    <w:rsid w:val="001067E9"/>
    <w:rPr>
      <w:color w:val="605E5C"/>
      <w:shd w:val="clear" w:color="auto" w:fill="E1DFDD"/>
    </w:rPr>
  </w:style>
  <w:style w:type="paragraph" w:customStyle="1" w:styleId="Standard">
    <w:name w:val="Standard"/>
    <w:rsid w:val="005130E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semiHidden/>
    <w:unhideWhenUsed/>
    <w:rsid w:val="00F9651A"/>
    <w:pPr>
      <w:widowControl/>
      <w:tabs>
        <w:tab w:val="left" w:pos="360"/>
      </w:tabs>
      <w:suppressAutoHyphens w:val="0"/>
      <w:autoSpaceDN/>
      <w:ind w:left="360" w:hanging="360"/>
    </w:pPr>
    <w:rPr>
      <w:rFonts w:ascii="Trebuchet MS" w:eastAsia="Times New Roman" w:hAnsi="Trebuchet MS" w:cs="Times New Roman"/>
      <w:bCs/>
      <w:kern w:val="0"/>
      <w:lang w:eastAsia="en-US" w:bidi="ar-SA"/>
    </w:rPr>
  </w:style>
  <w:style w:type="character" w:customStyle="1" w:styleId="BodyTextIndentChar">
    <w:name w:val="Body Text Indent Char"/>
    <w:basedOn w:val="DefaultParagraphFont"/>
    <w:link w:val="BodyTextIndent"/>
    <w:semiHidden/>
    <w:rsid w:val="00F9651A"/>
    <w:rPr>
      <w:rFonts w:ascii="Trebuchet MS" w:eastAsia="Times New Roman" w:hAnsi="Trebuchet MS" w:cs="Times New Roman"/>
      <w:bCs/>
      <w:sz w:val="24"/>
      <w:szCs w:val="24"/>
    </w:rPr>
  </w:style>
  <w:style w:type="paragraph" w:customStyle="1" w:styleId="Default">
    <w:name w:val="Default"/>
    <w:rsid w:val="00F965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uiPriority w:val="99"/>
    <w:semiHidden/>
    <w:unhideWhenUsed/>
    <w:rsid w:val="00C4743B"/>
    <w:pPr>
      <w:spacing w:after="120"/>
    </w:pPr>
    <w:rPr>
      <w:szCs w:val="21"/>
    </w:rPr>
  </w:style>
  <w:style w:type="character" w:customStyle="1" w:styleId="BodyTextChar">
    <w:name w:val="Body Text Char"/>
    <w:basedOn w:val="DefaultParagraphFont"/>
    <w:link w:val="BodyText"/>
    <w:uiPriority w:val="99"/>
    <w:semiHidden/>
    <w:rsid w:val="00C4743B"/>
    <w:rPr>
      <w:rFonts w:ascii="Times New Roman" w:eastAsia="SimSun" w:hAnsi="Times New Roman" w:cs="Mangal"/>
      <w:kern w:val="3"/>
      <w:sz w:val="24"/>
      <w:szCs w:val="21"/>
      <w:lang w:eastAsia="zh-CN" w:bidi="hi-IN"/>
    </w:rPr>
  </w:style>
  <w:style w:type="paragraph" w:customStyle="1" w:styleId="paragraph">
    <w:name w:val="paragraph"/>
    <w:basedOn w:val="Normal"/>
    <w:rsid w:val="006073F0"/>
    <w:pPr>
      <w:widowControl/>
      <w:suppressAutoHyphens w:val="0"/>
      <w:autoSpaceDN/>
    </w:pPr>
    <w:rPr>
      <w:rFonts w:eastAsia="Times New Roman" w:cs="Times New Roman"/>
      <w:kern w:val="0"/>
      <w:lang w:eastAsia="en-GB" w:bidi="ar-SA"/>
    </w:rPr>
  </w:style>
  <w:style w:type="character" w:customStyle="1" w:styleId="normaltextrun1">
    <w:name w:val="normaltextrun1"/>
    <w:basedOn w:val="DefaultParagraphFont"/>
    <w:rsid w:val="006073F0"/>
  </w:style>
  <w:style w:type="character" w:customStyle="1" w:styleId="eop">
    <w:name w:val="eop"/>
    <w:basedOn w:val="DefaultParagraphFont"/>
    <w:rsid w:val="006073F0"/>
  </w:style>
  <w:style w:type="paragraph" w:styleId="NoSpacing">
    <w:name w:val="No Spacing"/>
    <w:uiPriority w:val="1"/>
    <w:qFormat/>
    <w:rsid w:val="00484011"/>
    <w:pPr>
      <w:spacing w:after="0" w:line="240" w:lineRule="auto"/>
      <w:ind w:left="3744"/>
    </w:pPr>
    <w:rPr>
      <w:rFonts w:eastAsiaTheme="minorEastAsia"/>
      <w:color w:val="44546A" w:themeColor="text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913762">
      <w:bodyDiv w:val="1"/>
      <w:marLeft w:val="0"/>
      <w:marRight w:val="0"/>
      <w:marTop w:val="0"/>
      <w:marBottom w:val="0"/>
      <w:divBdr>
        <w:top w:val="none" w:sz="0" w:space="0" w:color="auto"/>
        <w:left w:val="none" w:sz="0" w:space="0" w:color="auto"/>
        <w:bottom w:val="none" w:sz="0" w:space="0" w:color="auto"/>
        <w:right w:val="none" w:sz="0" w:space="0" w:color="auto"/>
      </w:divBdr>
    </w:div>
    <w:div w:id="355154408">
      <w:bodyDiv w:val="1"/>
      <w:marLeft w:val="0"/>
      <w:marRight w:val="0"/>
      <w:marTop w:val="0"/>
      <w:marBottom w:val="0"/>
      <w:divBdr>
        <w:top w:val="none" w:sz="0" w:space="0" w:color="auto"/>
        <w:left w:val="none" w:sz="0" w:space="0" w:color="auto"/>
        <w:bottom w:val="none" w:sz="0" w:space="0" w:color="auto"/>
        <w:right w:val="none" w:sz="0" w:space="0" w:color="auto"/>
      </w:divBdr>
    </w:div>
    <w:div w:id="378869977">
      <w:bodyDiv w:val="1"/>
      <w:marLeft w:val="0"/>
      <w:marRight w:val="0"/>
      <w:marTop w:val="0"/>
      <w:marBottom w:val="0"/>
      <w:divBdr>
        <w:top w:val="none" w:sz="0" w:space="0" w:color="auto"/>
        <w:left w:val="none" w:sz="0" w:space="0" w:color="auto"/>
        <w:bottom w:val="none" w:sz="0" w:space="0" w:color="auto"/>
        <w:right w:val="none" w:sz="0" w:space="0" w:color="auto"/>
      </w:divBdr>
    </w:div>
    <w:div w:id="464005410">
      <w:bodyDiv w:val="1"/>
      <w:marLeft w:val="0"/>
      <w:marRight w:val="0"/>
      <w:marTop w:val="0"/>
      <w:marBottom w:val="0"/>
      <w:divBdr>
        <w:top w:val="none" w:sz="0" w:space="0" w:color="auto"/>
        <w:left w:val="none" w:sz="0" w:space="0" w:color="auto"/>
        <w:bottom w:val="none" w:sz="0" w:space="0" w:color="auto"/>
        <w:right w:val="none" w:sz="0" w:space="0" w:color="auto"/>
      </w:divBdr>
    </w:div>
    <w:div w:id="593784063">
      <w:bodyDiv w:val="1"/>
      <w:marLeft w:val="0"/>
      <w:marRight w:val="0"/>
      <w:marTop w:val="0"/>
      <w:marBottom w:val="0"/>
      <w:divBdr>
        <w:top w:val="none" w:sz="0" w:space="0" w:color="auto"/>
        <w:left w:val="none" w:sz="0" w:space="0" w:color="auto"/>
        <w:bottom w:val="none" w:sz="0" w:space="0" w:color="auto"/>
        <w:right w:val="none" w:sz="0" w:space="0" w:color="auto"/>
      </w:divBdr>
    </w:div>
    <w:div w:id="625310680">
      <w:bodyDiv w:val="1"/>
      <w:marLeft w:val="0"/>
      <w:marRight w:val="0"/>
      <w:marTop w:val="0"/>
      <w:marBottom w:val="0"/>
      <w:divBdr>
        <w:top w:val="none" w:sz="0" w:space="0" w:color="auto"/>
        <w:left w:val="none" w:sz="0" w:space="0" w:color="auto"/>
        <w:bottom w:val="none" w:sz="0" w:space="0" w:color="auto"/>
        <w:right w:val="none" w:sz="0" w:space="0" w:color="auto"/>
      </w:divBdr>
    </w:div>
    <w:div w:id="990716512">
      <w:bodyDiv w:val="1"/>
      <w:marLeft w:val="0"/>
      <w:marRight w:val="0"/>
      <w:marTop w:val="0"/>
      <w:marBottom w:val="0"/>
      <w:divBdr>
        <w:top w:val="none" w:sz="0" w:space="0" w:color="auto"/>
        <w:left w:val="none" w:sz="0" w:space="0" w:color="auto"/>
        <w:bottom w:val="none" w:sz="0" w:space="0" w:color="auto"/>
        <w:right w:val="none" w:sz="0" w:space="0" w:color="auto"/>
      </w:divBdr>
    </w:div>
    <w:div w:id="1029528850">
      <w:bodyDiv w:val="1"/>
      <w:marLeft w:val="0"/>
      <w:marRight w:val="0"/>
      <w:marTop w:val="0"/>
      <w:marBottom w:val="0"/>
      <w:divBdr>
        <w:top w:val="none" w:sz="0" w:space="0" w:color="auto"/>
        <w:left w:val="none" w:sz="0" w:space="0" w:color="auto"/>
        <w:bottom w:val="none" w:sz="0" w:space="0" w:color="auto"/>
        <w:right w:val="none" w:sz="0" w:space="0" w:color="auto"/>
      </w:divBdr>
    </w:div>
    <w:div w:id="1112239044">
      <w:bodyDiv w:val="1"/>
      <w:marLeft w:val="0"/>
      <w:marRight w:val="0"/>
      <w:marTop w:val="0"/>
      <w:marBottom w:val="0"/>
      <w:divBdr>
        <w:top w:val="none" w:sz="0" w:space="0" w:color="auto"/>
        <w:left w:val="none" w:sz="0" w:space="0" w:color="auto"/>
        <w:bottom w:val="none" w:sz="0" w:space="0" w:color="auto"/>
        <w:right w:val="none" w:sz="0" w:space="0" w:color="auto"/>
      </w:divBdr>
    </w:div>
    <w:div w:id="1154027307">
      <w:bodyDiv w:val="1"/>
      <w:marLeft w:val="0"/>
      <w:marRight w:val="0"/>
      <w:marTop w:val="0"/>
      <w:marBottom w:val="0"/>
      <w:divBdr>
        <w:top w:val="none" w:sz="0" w:space="0" w:color="auto"/>
        <w:left w:val="none" w:sz="0" w:space="0" w:color="auto"/>
        <w:bottom w:val="none" w:sz="0" w:space="0" w:color="auto"/>
        <w:right w:val="none" w:sz="0" w:space="0" w:color="auto"/>
      </w:divBdr>
    </w:div>
    <w:div w:id="1229918406">
      <w:bodyDiv w:val="1"/>
      <w:marLeft w:val="0"/>
      <w:marRight w:val="0"/>
      <w:marTop w:val="0"/>
      <w:marBottom w:val="0"/>
      <w:divBdr>
        <w:top w:val="none" w:sz="0" w:space="0" w:color="auto"/>
        <w:left w:val="none" w:sz="0" w:space="0" w:color="auto"/>
        <w:bottom w:val="none" w:sz="0" w:space="0" w:color="auto"/>
        <w:right w:val="none" w:sz="0" w:space="0" w:color="auto"/>
      </w:divBdr>
    </w:div>
    <w:div w:id="1556812281">
      <w:bodyDiv w:val="1"/>
      <w:marLeft w:val="0"/>
      <w:marRight w:val="0"/>
      <w:marTop w:val="0"/>
      <w:marBottom w:val="0"/>
      <w:divBdr>
        <w:top w:val="none" w:sz="0" w:space="0" w:color="auto"/>
        <w:left w:val="none" w:sz="0" w:space="0" w:color="auto"/>
        <w:bottom w:val="none" w:sz="0" w:space="0" w:color="auto"/>
        <w:right w:val="none" w:sz="0" w:space="0" w:color="auto"/>
      </w:divBdr>
      <w:divsChild>
        <w:div w:id="71703106">
          <w:marLeft w:val="0"/>
          <w:marRight w:val="0"/>
          <w:marTop w:val="0"/>
          <w:marBottom w:val="0"/>
          <w:divBdr>
            <w:top w:val="none" w:sz="0" w:space="0" w:color="auto"/>
            <w:left w:val="none" w:sz="0" w:space="0" w:color="auto"/>
            <w:bottom w:val="none" w:sz="0" w:space="0" w:color="auto"/>
            <w:right w:val="none" w:sz="0" w:space="0" w:color="auto"/>
          </w:divBdr>
          <w:divsChild>
            <w:div w:id="467625704">
              <w:marLeft w:val="0"/>
              <w:marRight w:val="0"/>
              <w:marTop w:val="0"/>
              <w:marBottom w:val="0"/>
              <w:divBdr>
                <w:top w:val="none" w:sz="0" w:space="0" w:color="auto"/>
                <w:left w:val="none" w:sz="0" w:space="0" w:color="auto"/>
                <w:bottom w:val="none" w:sz="0" w:space="0" w:color="auto"/>
                <w:right w:val="none" w:sz="0" w:space="0" w:color="auto"/>
              </w:divBdr>
              <w:divsChild>
                <w:div w:id="1054891412">
                  <w:marLeft w:val="0"/>
                  <w:marRight w:val="0"/>
                  <w:marTop w:val="0"/>
                  <w:marBottom w:val="0"/>
                  <w:divBdr>
                    <w:top w:val="none" w:sz="0" w:space="0" w:color="auto"/>
                    <w:left w:val="none" w:sz="0" w:space="0" w:color="auto"/>
                    <w:bottom w:val="none" w:sz="0" w:space="0" w:color="auto"/>
                    <w:right w:val="none" w:sz="0" w:space="0" w:color="auto"/>
                  </w:divBdr>
                  <w:divsChild>
                    <w:div w:id="1064065075">
                      <w:marLeft w:val="0"/>
                      <w:marRight w:val="0"/>
                      <w:marTop w:val="0"/>
                      <w:marBottom w:val="0"/>
                      <w:divBdr>
                        <w:top w:val="none" w:sz="0" w:space="0" w:color="auto"/>
                        <w:left w:val="none" w:sz="0" w:space="0" w:color="auto"/>
                        <w:bottom w:val="none" w:sz="0" w:space="0" w:color="auto"/>
                        <w:right w:val="none" w:sz="0" w:space="0" w:color="auto"/>
                      </w:divBdr>
                      <w:divsChild>
                        <w:div w:id="1799109427">
                          <w:marLeft w:val="0"/>
                          <w:marRight w:val="0"/>
                          <w:marTop w:val="0"/>
                          <w:marBottom w:val="0"/>
                          <w:divBdr>
                            <w:top w:val="none" w:sz="0" w:space="0" w:color="auto"/>
                            <w:left w:val="none" w:sz="0" w:space="0" w:color="auto"/>
                            <w:bottom w:val="none" w:sz="0" w:space="0" w:color="auto"/>
                            <w:right w:val="none" w:sz="0" w:space="0" w:color="auto"/>
                          </w:divBdr>
                          <w:divsChild>
                            <w:div w:id="1896768992">
                              <w:marLeft w:val="0"/>
                              <w:marRight w:val="0"/>
                              <w:marTop w:val="0"/>
                              <w:marBottom w:val="0"/>
                              <w:divBdr>
                                <w:top w:val="none" w:sz="0" w:space="0" w:color="auto"/>
                                <w:left w:val="none" w:sz="0" w:space="0" w:color="auto"/>
                                <w:bottom w:val="none" w:sz="0" w:space="0" w:color="auto"/>
                                <w:right w:val="none" w:sz="0" w:space="0" w:color="auto"/>
                              </w:divBdr>
                              <w:divsChild>
                                <w:div w:id="1632514995">
                                  <w:marLeft w:val="0"/>
                                  <w:marRight w:val="0"/>
                                  <w:marTop w:val="0"/>
                                  <w:marBottom w:val="0"/>
                                  <w:divBdr>
                                    <w:top w:val="none" w:sz="0" w:space="0" w:color="auto"/>
                                    <w:left w:val="none" w:sz="0" w:space="0" w:color="auto"/>
                                    <w:bottom w:val="none" w:sz="0" w:space="0" w:color="auto"/>
                                    <w:right w:val="none" w:sz="0" w:space="0" w:color="auto"/>
                                  </w:divBdr>
                                  <w:divsChild>
                                    <w:div w:id="1477794525">
                                      <w:marLeft w:val="0"/>
                                      <w:marRight w:val="0"/>
                                      <w:marTop w:val="0"/>
                                      <w:marBottom w:val="0"/>
                                      <w:divBdr>
                                        <w:top w:val="none" w:sz="0" w:space="0" w:color="auto"/>
                                        <w:left w:val="none" w:sz="0" w:space="0" w:color="auto"/>
                                        <w:bottom w:val="none" w:sz="0" w:space="0" w:color="auto"/>
                                        <w:right w:val="none" w:sz="0" w:space="0" w:color="auto"/>
                                      </w:divBdr>
                                      <w:divsChild>
                                        <w:div w:id="9530481">
                                          <w:marLeft w:val="0"/>
                                          <w:marRight w:val="0"/>
                                          <w:marTop w:val="0"/>
                                          <w:marBottom w:val="0"/>
                                          <w:divBdr>
                                            <w:top w:val="none" w:sz="0" w:space="0" w:color="auto"/>
                                            <w:left w:val="none" w:sz="0" w:space="0" w:color="auto"/>
                                            <w:bottom w:val="none" w:sz="0" w:space="0" w:color="auto"/>
                                            <w:right w:val="none" w:sz="0" w:space="0" w:color="auto"/>
                                          </w:divBdr>
                                          <w:divsChild>
                                            <w:div w:id="926033789">
                                              <w:marLeft w:val="0"/>
                                              <w:marRight w:val="0"/>
                                              <w:marTop w:val="0"/>
                                              <w:marBottom w:val="0"/>
                                              <w:divBdr>
                                                <w:top w:val="none" w:sz="0" w:space="0" w:color="auto"/>
                                                <w:left w:val="none" w:sz="0" w:space="0" w:color="auto"/>
                                                <w:bottom w:val="none" w:sz="0" w:space="0" w:color="auto"/>
                                                <w:right w:val="none" w:sz="0" w:space="0" w:color="auto"/>
                                              </w:divBdr>
                                              <w:divsChild>
                                                <w:div w:id="356275951">
                                                  <w:marLeft w:val="0"/>
                                                  <w:marRight w:val="0"/>
                                                  <w:marTop w:val="0"/>
                                                  <w:marBottom w:val="270"/>
                                                  <w:divBdr>
                                                    <w:top w:val="none" w:sz="0" w:space="0" w:color="auto"/>
                                                    <w:left w:val="none" w:sz="0" w:space="0" w:color="auto"/>
                                                    <w:bottom w:val="none" w:sz="0" w:space="0" w:color="auto"/>
                                                    <w:right w:val="none" w:sz="0" w:space="0" w:color="auto"/>
                                                  </w:divBdr>
                                                  <w:divsChild>
                                                    <w:div w:id="1731490835">
                                                      <w:marLeft w:val="0"/>
                                                      <w:marRight w:val="0"/>
                                                      <w:marTop w:val="0"/>
                                                      <w:marBottom w:val="0"/>
                                                      <w:divBdr>
                                                        <w:top w:val="none" w:sz="0" w:space="0" w:color="auto"/>
                                                        <w:left w:val="none" w:sz="0" w:space="0" w:color="auto"/>
                                                        <w:bottom w:val="none" w:sz="0" w:space="0" w:color="auto"/>
                                                        <w:right w:val="none" w:sz="0" w:space="0" w:color="auto"/>
                                                      </w:divBdr>
                                                      <w:divsChild>
                                                        <w:div w:id="107551845">
                                                          <w:marLeft w:val="0"/>
                                                          <w:marRight w:val="0"/>
                                                          <w:marTop w:val="0"/>
                                                          <w:marBottom w:val="0"/>
                                                          <w:divBdr>
                                                            <w:top w:val="single" w:sz="6" w:space="0" w:color="ABABAB"/>
                                                            <w:left w:val="single" w:sz="6" w:space="0" w:color="ABABAB"/>
                                                            <w:bottom w:val="single" w:sz="6" w:space="0" w:color="ABABAB"/>
                                                            <w:right w:val="single" w:sz="6" w:space="0" w:color="ABABAB"/>
                                                          </w:divBdr>
                                                          <w:divsChild>
                                                            <w:div w:id="180969952">
                                                              <w:marLeft w:val="0"/>
                                                              <w:marRight w:val="0"/>
                                                              <w:marTop w:val="0"/>
                                                              <w:marBottom w:val="0"/>
                                                              <w:divBdr>
                                                                <w:top w:val="none" w:sz="0" w:space="0" w:color="auto"/>
                                                                <w:left w:val="none" w:sz="0" w:space="0" w:color="auto"/>
                                                                <w:bottom w:val="none" w:sz="0" w:space="0" w:color="auto"/>
                                                                <w:right w:val="none" w:sz="0" w:space="0" w:color="auto"/>
                                                              </w:divBdr>
                                                              <w:divsChild>
                                                                <w:div w:id="631525011">
                                                                  <w:marLeft w:val="0"/>
                                                                  <w:marRight w:val="0"/>
                                                                  <w:marTop w:val="0"/>
                                                                  <w:marBottom w:val="0"/>
                                                                  <w:divBdr>
                                                                    <w:top w:val="none" w:sz="0" w:space="0" w:color="auto"/>
                                                                    <w:left w:val="none" w:sz="0" w:space="0" w:color="auto"/>
                                                                    <w:bottom w:val="none" w:sz="0" w:space="0" w:color="auto"/>
                                                                    <w:right w:val="none" w:sz="0" w:space="0" w:color="auto"/>
                                                                  </w:divBdr>
                                                                  <w:divsChild>
                                                                    <w:div w:id="477383756">
                                                                      <w:marLeft w:val="0"/>
                                                                      <w:marRight w:val="0"/>
                                                                      <w:marTop w:val="0"/>
                                                                      <w:marBottom w:val="0"/>
                                                                      <w:divBdr>
                                                                        <w:top w:val="none" w:sz="0" w:space="0" w:color="auto"/>
                                                                        <w:left w:val="none" w:sz="0" w:space="0" w:color="auto"/>
                                                                        <w:bottom w:val="none" w:sz="0" w:space="0" w:color="auto"/>
                                                                        <w:right w:val="none" w:sz="0" w:space="0" w:color="auto"/>
                                                                      </w:divBdr>
                                                                      <w:divsChild>
                                                                        <w:div w:id="2008241229">
                                                                          <w:marLeft w:val="0"/>
                                                                          <w:marRight w:val="0"/>
                                                                          <w:marTop w:val="0"/>
                                                                          <w:marBottom w:val="0"/>
                                                                          <w:divBdr>
                                                                            <w:top w:val="none" w:sz="0" w:space="0" w:color="auto"/>
                                                                            <w:left w:val="none" w:sz="0" w:space="0" w:color="auto"/>
                                                                            <w:bottom w:val="none" w:sz="0" w:space="0" w:color="auto"/>
                                                                            <w:right w:val="none" w:sz="0" w:space="0" w:color="auto"/>
                                                                          </w:divBdr>
                                                                          <w:divsChild>
                                                                            <w:div w:id="455149198">
                                                                              <w:marLeft w:val="0"/>
                                                                              <w:marRight w:val="0"/>
                                                                              <w:marTop w:val="0"/>
                                                                              <w:marBottom w:val="0"/>
                                                                              <w:divBdr>
                                                                                <w:top w:val="none" w:sz="0" w:space="0" w:color="auto"/>
                                                                                <w:left w:val="none" w:sz="0" w:space="0" w:color="auto"/>
                                                                                <w:bottom w:val="none" w:sz="0" w:space="0" w:color="auto"/>
                                                                                <w:right w:val="none" w:sz="0" w:space="0" w:color="auto"/>
                                                                              </w:divBdr>
                                                                              <w:divsChild>
                                                                                <w:div w:id="590702880">
                                                                                  <w:marLeft w:val="0"/>
                                                                                  <w:marRight w:val="0"/>
                                                                                  <w:marTop w:val="0"/>
                                                                                  <w:marBottom w:val="0"/>
                                                                                  <w:divBdr>
                                                                                    <w:top w:val="none" w:sz="0" w:space="0" w:color="auto"/>
                                                                                    <w:left w:val="none" w:sz="0" w:space="0" w:color="auto"/>
                                                                                    <w:bottom w:val="none" w:sz="0" w:space="0" w:color="auto"/>
                                                                                    <w:right w:val="none" w:sz="0" w:space="0" w:color="auto"/>
                                                                                  </w:divBdr>
                                                                                  <w:divsChild>
                                                                                    <w:div w:id="842352896">
                                                                                      <w:marLeft w:val="0"/>
                                                                                      <w:marRight w:val="0"/>
                                                                                      <w:marTop w:val="0"/>
                                                                                      <w:marBottom w:val="0"/>
                                                                                      <w:divBdr>
                                                                                        <w:top w:val="none" w:sz="0" w:space="0" w:color="auto"/>
                                                                                        <w:left w:val="none" w:sz="0" w:space="0" w:color="auto"/>
                                                                                        <w:bottom w:val="none" w:sz="0" w:space="0" w:color="auto"/>
                                                                                        <w:right w:val="none" w:sz="0" w:space="0" w:color="auto"/>
                                                                                      </w:divBdr>
                                                                                    </w:div>
                                                                                    <w:div w:id="803738950">
                                                                                      <w:marLeft w:val="0"/>
                                                                                      <w:marRight w:val="0"/>
                                                                                      <w:marTop w:val="0"/>
                                                                                      <w:marBottom w:val="0"/>
                                                                                      <w:divBdr>
                                                                                        <w:top w:val="none" w:sz="0" w:space="0" w:color="auto"/>
                                                                                        <w:left w:val="none" w:sz="0" w:space="0" w:color="auto"/>
                                                                                        <w:bottom w:val="none" w:sz="0" w:space="0" w:color="auto"/>
                                                                                        <w:right w:val="none" w:sz="0" w:space="0" w:color="auto"/>
                                                                                      </w:divBdr>
                                                                                    </w:div>
                                                                                    <w:div w:id="948779697">
                                                                                      <w:marLeft w:val="0"/>
                                                                                      <w:marRight w:val="0"/>
                                                                                      <w:marTop w:val="0"/>
                                                                                      <w:marBottom w:val="0"/>
                                                                                      <w:divBdr>
                                                                                        <w:top w:val="none" w:sz="0" w:space="0" w:color="auto"/>
                                                                                        <w:left w:val="none" w:sz="0" w:space="0" w:color="auto"/>
                                                                                        <w:bottom w:val="none" w:sz="0" w:space="0" w:color="auto"/>
                                                                                        <w:right w:val="none" w:sz="0" w:space="0" w:color="auto"/>
                                                                                      </w:divBdr>
                                                                                    </w:div>
                                                                                    <w:div w:id="971716726">
                                                                                      <w:marLeft w:val="0"/>
                                                                                      <w:marRight w:val="0"/>
                                                                                      <w:marTop w:val="0"/>
                                                                                      <w:marBottom w:val="0"/>
                                                                                      <w:divBdr>
                                                                                        <w:top w:val="none" w:sz="0" w:space="0" w:color="auto"/>
                                                                                        <w:left w:val="none" w:sz="0" w:space="0" w:color="auto"/>
                                                                                        <w:bottom w:val="none" w:sz="0" w:space="0" w:color="auto"/>
                                                                                        <w:right w:val="none" w:sz="0" w:space="0" w:color="auto"/>
                                                                                      </w:divBdr>
                                                                                    </w:div>
                                                                                    <w:div w:id="735322487">
                                                                                      <w:marLeft w:val="0"/>
                                                                                      <w:marRight w:val="0"/>
                                                                                      <w:marTop w:val="0"/>
                                                                                      <w:marBottom w:val="0"/>
                                                                                      <w:divBdr>
                                                                                        <w:top w:val="none" w:sz="0" w:space="0" w:color="auto"/>
                                                                                        <w:left w:val="none" w:sz="0" w:space="0" w:color="auto"/>
                                                                                        <w:bottom w:val="none" w:sz="0" w:space="0" w:color="auto"/>
                                                                                        <w:right w:val="none" w:sz="0" w:space="0" w:color="auto"/>
                                                                                      </w:divBdr>
                                                                                    </w:div>
                                                                                    <w:div w:id="1971788365">
                                                                                      <w:marLeft w:val="0"/>
                                                                                      <w:marRight w:val="0"/>
                                                                                      <w:marTop w:val="0"/>
                                                                                      <w:marBottom w:val="0"/>
                                                                                      <w:divBdr>
                                                                                        <w:top w:val="none" w:sz="0" w:space="0" w:color="auto"/>
                                                                                        <w:left w:val="none" w:sz="0" w:space="0" w:color="auto"/>
                                                                                        <w:bottom w:val="none" w:sz="0" w:space="0" w:color="auto"/>
                                                                                        <w:right w:val="none" w:sz="0" w:space="0" w:color="auto"/>
                                                                                      </w:divBdr>
                                                                                    </w:div>
                                                                                    <w:div w:id="233782709">
                                                                                      <w:marLeft w:val="0"/>
                                                                                      <w:marRight w:val="0"/>
                                                                                      <w:marTop w:val="0"/>
                                                                                      <w:marBottom w:val="0"/>
                                                                                      <w:divBdr>
                                                                                        <w:top w:val="none" w:sz="0" w:space="0" w:color="auto"/>
                                                                                        <w:left w:val="none" w:sz="0" w:space="0" w:color="auto"/>
                                                                                        <w:bottom w:val="none" w:sz="0" w:space="0" w:color="auto"/>
                                                                                        <w:right w:val="none" w:sz="0" w:space="0" w:color="auto"/>
                                                                                      </w:divBdr>
                                                                                    </w:div>
                                                                                    <w:div w:id="1923290494">
                                                                                      <w:marLeft w:val="0"/>
                                                                                      <w:marRight w:val="0"/>
                                                                                      <w:marTop w:val="0"/>
                                                                                      <w:marBottom w:val="0"/>
                                                                                      <w:divBdr>
                                                                                        <w:top w:val="none" w:sz="0" w:space="0" w:color="auto"/>
                                                                                        <w:left w:val="none" w:sz="0" w:space="0" w:color="auto"/>
                                                                                        <w:bottom w:val="none" w:sz="0" w:space="0" w:color="auto"/>
                                                                                        <w:right w:val="none" w:sz="0" w:space="0" w:color="auto"/>
                                                                                      </w:divBdr>
                                                                                    </w:div>
                                                                                    <w:div w:id="290407955">
                                                                                      <w:marLeft w:val="0"/>
                                                                                      <w:marRight w:val="0"/>
                                                                                      <w:marTop w:val="0"/>
                                                                                      <w:marBottom w:val="0"/>
                                                                                      <w:divBdr>
                                                                                        <w:top w:val="none" w:sz="0" w:space="0" w:color="auto"/>
                                                                                        <w:left w:val="none" w:sz="0" w:space="0" w:color="auto"/>
                                                                                        <w:bottom w:val="none" w:sz="0" w:space="0" w:color="auto"/>
                                                                                        <w:right w:val="none" w:sz="0" w:space="0" w:color="auto"/>
                                                                                      </w:divBdr>
                                                                                    </w:div>
                                                                                    <w:div w:id="1600016724">
                                                                                      <w:marLeft w:val="0"/>
                                                                                      <w:marRight w:val="0"/>
                                                                                      <w:marTop w:val="0"/>
                                                                                      <w:marBottom w:val="0"/>
                                                                                      <w:divBdr>
                                                                                        <w:top w:val="none" w:sz="0" w:space="0" w:color="auto"/>
                                                                                        <w:left w:val="none" w:sz="0" w:space="0" w:color="auto"/>
                                                                                        <w:bottom w:val="none" w:sz="0" w:space="0" w:color="auto"/>
                                                                                        <w:right w:val="none" w:sz="0" w:space="0" w:color="auto"/>
                                                                                      </w:divBdr>
                                                                                    </w:div>
                                                                                    <w:div w:id="294799553">
                                                                                      <w:marLeft w:val="0"/>
                                                                                      <w:marRight w:val="0"/>
                                                                                      <w:marTop w:val="0"/>
                                                                                      <w:marBottom w:val="0"/>
                                                                                      <w:divBdr>
                                                                                        <w:top w:val="none" w:sz="0" w:space="0" w:color="auto"/>
                                                                                        <w:left w:val="none" w:sz="0" w:space="0" w:color="auto"/>
                                                                                        <w:bottom w:val="none" w:sz="0" w:space="0" w:color="auto"/>
                                                                                        <w:right w:val="none" w:sz="0" w:space="0" w:color="auto"/>
                                                                                      </w:divBdr>
                                                                                    </w:div>
                                                                                    <w:div w:id="839347225">
                                                                                      <w:marLeft w:val="0"/>
                                                                                      <w:marRight w:val="0"/>
                                                                                      <w:marTop w:val="0"/>
                                                                                      <w:marBottom w:val="0"/>
                                                                                      <w:divBdr>
                                                                                        <w:top w:val="none" w:sz="0" w:space="0" w:color="auto"/>
                                                                                        <w:left w:val="none" w:sz="0" w:space="0" w:color="auto"/>
                                                                                        <w:bottom w:val="none" w:sz="0" w:space="0" w:color="auto"/>
                                                                                        <w:right w:val="none" w:sz="0" w:space="0" w:color="auto"/>
                                                                                      </w:divBdr>
                                                                                    </w:div>
                                                                                    <w:div w:id="703288069">
                                                                                      <w:marLeft w:val="0"/>
                                                                                      <w:marRight w:val="0"/>
                                                                                      <w:marTop w:val="0"/>
                                                                                      <w:marBottom w:val="0"/>
                                                                                      <w:divBdr>
                                                                                        <w:top w:val="none" w:sz="0" w:space="0" w:color="auto"/>
                                                                                        <w:left w:val="none" w:sz="0" w:space="0" w:color="auto"/>
                                                                                        <w:bottom w:val="none" w:sz="0" w:space="0" w:color="auto"/>
                                                                                        <w:right w:val="none" w:sz="0" w:space="0" w:color="auto"/>
                                                                                      </w:divBdr>
                                                                                    </w:div>
                                                                                    <w:div w:id="163400140">
                                                                                      <w:marLeft w:val="0"/>
                                                                                      <w:marRight w:val="0"/>
                                                                                      <w:marTop w:val="0"/>
                                                                                      <w:marBottom w:val="0"/>
                                                                                      <w:divBdr>
                                                                                        <w:top w:val="none" w:sz="0" w:space="0" w:color="auto"/>
                                                                                        <w:left w:val="none" w:sz="0" w:space="0" w:color="auto"/>
                                                                                        <w:bottom w:val="none" w:sz="0" w:space="0" w:color="auto"/>
                                                                                        <w:right w:val="none" w:sz="0" w:space="0" w:color="auto"/>
                                                                                      </w:divBdr>
                                                                                    </w:div>
                                                                                    <w:div w:id="419568691">
                                                                                      <w:marLeft w:val="0"/>
                                                                                      <w:marRight w:val="0"/>
                                                                                      <w:marTop w:val="0"/>
                                                                                      <w:marBottom w:val="0"/>
                                                                                      <w:divBdr>
                                                                                        <w:top w:val="none" w:sz="0" w:space="0" w:color="auto"/>
                                                                                        <w:left w:val="none" w:sz="0" w:space="0" w:color="auto"/>
                                                                                        <w:bottom w:val="none" w:sz="0" w:space="0" w:color="auto"/>
                                                                                        <w:right w:val="none" w:sz="0" w:space="0" w:color="auto"/>
                                                                                      </w:divBdr>
                                                                                      <w:divsChild>
                                                                                        <w:div w:id="977488628">
                                                                                          <w:marLeft w:val="0"/>
                                                                                          <w:marRight w:val="0"/>
                                                                                          <w:marTop w:val="0"/>
                                                                                          <w:marBottom w:val="0"/>
                                                                                          <w:divBdr>
                                                                                            <w:top w:val="none" w:sz="0" w:space="0" w:color="auto"/>
                                                                                            <w:left w:val="none" w:sz="0" w:space="0" w:color="auto"/>
                                                                                            <w:bottom w:val="none" w:sz="0" w:space="0" w:color="auto"/>
                                                                                            <w:right w:val="none" w:sz="0" w:space="0" w:color="auto"/>
                                                                                          </w:divBdr>
                                                                                        </w:div>
                                                                                      </w:divsChild>
                                                                                    </w:div>
                                                                                    <w:div w:id="368997097">
                                                                                      <w:marLeft w:val="0"/>
                                                                                      <w:marRight w:val="0"/>
                                                                                      <w:marTop w:val="0"/>
                                                                                      <w:marBottom w:val="0"/>
                                                                                      <w:divBdr>
                                                                                        <w:top w:val="none" w:sz="0" w:space="0" w:color="auto"/>
                                                                                        <w:left w:val="none" w:sz="0" w:space="0" w:color="auto"/>
                                                                                        <w:bottom w:val="none" w:sz="0" w:space="0" w:color="auto"/>
                                                                                        <w:right w:val="none" w:sz="0" w:space="0" w:color="auto"/>
                                                                                      </w:divBdr>
                                                                                      <w:divsChild>
                                                                                        <w:div w:id="1492914905">
                                                                                          <w:marLeft w:val="0"/>
                                                                                          <w:marRight w:val="0"/>
                                                                                          <w:marTop w:val="0"/>
                                                                                          <w:marBottom w:val="0"/>
                                                                                          <w:divBdr>
                                                                                            <w:top w:val="none" w:sz="0" w:space="0" w:color="auto"/>
                                                                                            <w:left w:val="none" w:sz="0" w:space="0" w:color="auto"/>
                                                                                            <w:bottom w:val="none" w:sz="0" w:space="0" w:color="auto"/>
                                                                                            <w:right w:val="none" w:sz="0" w:space="0" w:color="auto"/>
                                                                                          </w:divBdr>
                                                                                        </w:div>
                                                                                      </w:divsChild>
                                                                                    </w:div>
                                                                                    <w:div w:id="954480614">
                                                                                      <w:marLeft w:val="0"/>
                                                                                      <w:marRight w:val="0"/>
                                                                                      <w:marTop w:val="0"/>
                                                                                      <w:marBottom w:val="0"/>
                                                                                      <w:divBdr>
                                                                                        <w:top w:val="none" w:sz="0" w:space="0" w:color="auto"/>
                                                                                        <w:left w:val="none" w:sz="0" w:space="0" w:color="auto"/>
                                                                                        <w:bottom w:val="none" w:sz="0" w:space="0" w:color="auto"/>
                                                                                        <w:right w:val="none" w:sz="0" w:space="0" w:color="auto"/>
                                                                                      </w:divBdr>
                                                                                      <w:divsChild>
                                                                                        <w:div w:id="234055882">
                                                                                          <w:marLeft w:val="0"/>
                                                                                          <w:marRight w:val="0"/>
                                                                                          <w:marTop w:val="0"/>
                                                                                          <w:marBottom w:val="0"/>
                                                                                          <w:divBdr>
                                                                                            <w:top w:val="none" w:sz="0" w:space="0" w:color="auto"/>
                                                                                            <w:left w:val="none" w:sz="0" w:space="0" w:color="auto"/>
                                                                                            <w:bottom w:val="none" w:sz="0" w:space="0" w:color="auto"/>
                                                                                            <w:right w:val="none" w:sz="0" w:space="0" w:color="auto"/>
                                                                                          </w:divBdr>
                                                                                        </w:div>
                                                                                      </w:divsChild>
                                                                                    </w:div>
                                                                                    <w:div w:id="1314019471">
                                                                                      <w:marLeft w:val="0"/>
                                                                                      <w:marRight w:val="0"/>
                                                                                      <w:marTop w:val="0"/>
                                                                                      <w:marBottom w:val="0"/>
                                                                                      <w:divBdr>
                                                                                        <w:top w:val="none" w:sz="0" w:space="0" w:color="auto"/>
                                                                                        <w:left w:val="none" w:sz="0" w:space="0" w:color="auto"/>
                                                                                        <w:bottom w:val="none" w:sz="0" w:space="0" w:color="auto"/>
                                                                                        <w:right w:val="none" w:sz="0" w:space="0" w:color="auto"/>
                                                                                      </w:divBdr>
                                                                                      <w:divsChild>
                                                                                        <w:div w:id="2075156135">
                                                                                          <w:marLeft w:val="0"/>
                                                                                          <w:marRight w:val="0"/>
                                                                                          <w:marTop w:val="0"/>
                                                                                          <w:marBottom w:val="0"/>
                                                                                          <w:divBdr>
                                                                                            <w:top w:val="none" w:sz="0" w:space="0" w:color="auto"/>
                                                                                            <w:left w:val="none" w:sz="0" w:space="0" w:color="auto"/>
                                                                                            <w:bottom w:val="none" w:sz="0" w:space="0" w:color="auto"/>
                                                                                            <w:right w:val="none" w:sz="0" w:space="0" w:color="auto"/>
                                                                                          </w:divBdr>
                                                                                        </w:div>
                                                                                        <w:div w:id="1330132500">
                                                                                          <w:marLeft w:val="0"/>
                                                                                          <w:marRight w:val="0"/>
                                                                                          <w:marTop w:val="0"/>
                                                                                          <w:marBottom w:val="0"/>
                                                                                          <w:divBdr>
                                                                                            <w:top w:val="none" w:sz="0" w:space="0" w:color="auto"/>
                                                                                            <w:left w:val="none" w:sz="0" w:space="0" w:color="auto"/>
                                                                                            <w:bottom w:val="none" w:sz="0" w:space="0" w:color="auto"/>
                                                                                            <w:right w:val="none" w:sz="0" w:space="0" w:color="auto"/>
                                                                                          </w:divBdr>
                                                                                        </w:div>
                                                                                        <w:div w:id="1100561909">
                                                                                          <w:marLeft w:val="0"/>
                                                                                          <w:marRight w:val="0"/>
                                                                                          <w:marTop w:val="0"/>
                                                                                          <w:marBottom w:val="0"/>
                                                                                          <w:divBdr>
                                                                                            <w:top w:val="none" w:sz="0" w:space="0" w:color="auto"/>
                                                                                            <w:left w:val="none" w:sz="0" w:space="0" w:color="auto"/>
                                                                                            <w:bottom w:val="none" w:sz="0" w:space="0" w:color="auto"/>
                                                                                            <w:right w:val="none" w:sz="0" w:space="0" w:color="auto"/>
                                                                                          </w:divBdr>
                                                                                        </w:div>
                                                                                        <w:div w:id="1938127052">
                                                                                          <w:marLeft w:val="0"/>
                                                                                          <w:marRight w:val="0"/>
                                                                                          <w:marTop w:val="0"/>
                                                                                          <w:marBottom w:val="0"/>
                                                                                          <w:divBdr>
                                                                                            <w:top w:val="none" w:sz="0" w:space="0" w:color="auto"/>
                                                                                            <w:left w:val="none" w:sz="0" w:space="0" w:color="auto"/>
                                                                                            <w:bottom w:val="none" w:sz="0" w:space="0" w:color="auto"/>
                                                                                            <w:right w:val="none" w:sz="0" w:space="0" w:color="auto"/>
                                                                                          </w:divBdr>
                                                                                        </w:div>
                                                                                      </w:divsChild>
                                                                                    </w:div>
                                                                                    <w:div w:id="25832087">
                                                                                      <w:marLeft w:val="0"/>
                                                                                      <w:marRight w:val="0"/>
                                                                                      <w:marTop w:val="0"/>
                                                                                      <w:marBottom w:val="0"/>
                                                                                      <w:divBdr>
                                                                                        <w:top w:val="none" w:sz="0" w:space="0" w:color="auto"/>
                                                                                        <w:left w:val="none" w:sz="0" w:space="0" w:color="auto"/>
                                                                                        <w:bottom w:val="none" w:sz="0" w:space="0" w:color="auto"/>
                                                                                        <w:right w:val="none" w:sz="0" w:space="0" w:color="auto"/>
                                                                                      </w:divBdr>
                                                                                      <w:divsChild>
                                                                                        <w:div w:id="434911616">
                                                                                          <w:marLeft w:val="0"/>
                                                                                          <w:marRight w:val="0"/>
                                                                                          <w:marTop w:val="0"/>
                                                                                          <w:marBottom w:val="0"/>
                                                                                          <w:divBdr>
                                                                                            <w:top w:val="none" w:sz="0" w:space="0" w:color="auto"/>
                                                                                            <w:left w:val="none" w:sz="0" w:space="0" w:color="auto"/>
                                                                                            <w:bottom w:val="none" w:sz="0" w:space="0" w:color="auto"/>
                                                                                            <w:right w:val="none" w:sz="0" w:space="0" w:color="auto"/>
                                                                                          </w:divBdr>
                                                                                        </w:div>
                                                                                      </w:divsChild>
                                                                                    </w:div>
                                                                                    <w:div w:id="609357212">
                                                                                      <w:marLeft w:val="0"/>
                                                                                      <w:marRight w:val="0"/>
                                                                                      <w:marTop w:val="0"/>
                                                                                      <w:marBottom w:val="0"/>
                                                                                      <w:divBdr>
                                                                                        <w:top w:val="none" w:sz="0" w:space="0" w:color="auto"/>
                                                                                        <w:left w:val="none" w:sz="0" w:space="0" w:color="auto"/>
                                                                                        <w:bottom w:val="none" w:sz="0" w:space="0" w:color="auto"/>
                                                                                        <w:right w:val="none" w:sz="0" w:space="0" w:color="auto"/>
                                                                                      </w:divBdr>
                                                                                      <w:divsChild>
                                                                                        <w:div w:id="1204097219">
                                                                                          <w:marLeft w:val="0"/>
                                                                                          <w:marRight w:val="0"/>
                                                                                          <w:marTop w:val="0"/>
                                                                                          <w:marBottom w:val="0"/>
                                                                                          <w:divBdr>
                                                                                            <w:top w:val="none" w:sz="0" w:space="0" w:color="auto"/>
                                                                                            <w:left w:val="none" w:sz="0" w:space="0" w:color="auto"/>
                                                                                            <w:bottom w:val="none" w:sz="0" w:space="0" w:color="auto"/>
                                                                                            <w:right w:val="none" w:sz="0" w:space="0" w:color="auto"/>
                                                                                          </w:divBdr>
                                                                                        </w:div>
                                                                                      </w:divsChild>
                                                                                    </w:div>
                                                                                    <w:div w:id="1404063504">
                                                                                      <w:marLeft w:val="0"/>
                                                                                      <w:marRight w:val="0"/>
                                                                                      <w:marTop w:val="0"/>
                                                                                      <w:marBottom w:val="0"/>
                                                                                      <w:divBdr>
                                                                                        <w:top w:val="none" w:sz="0" w:space="0" w:color="auto"/>
                                                                                        <w:left w:val="none" w:sz="0" w:space="0" w:color="auto"/>
                                                                                        <w:bottom w:val="none" w:sz="0" w:space="0" w:color="auto"/>
                                                                                        <w:right w:val="none" w:sz="0" w:space="0" w:color="auto"/>
                                                                                      </w:divBdr>
                                                                                      <w:divsChild>
                                                                                        <w:div w:id="542330498">
                                                                                          <w:marLeft w:val="0"/>
                                                                                          <w:marRight w:val="0"/>
                                                                                          <w:marTop w:val="0"/>
                                                                                          <w:marBottom w:val="0"/>
                                                                                          <w:divBdr>
                                                                                            <w:top w:val="none" w:sz="0" w:space="0" w:color="auto"/>
                                                                                            <w:left w:val="none" w:sz="0" w:space="0" w:color="auto"/>
                                                                                            <w:bottom w:val="none" w:sz="0" w:space="0" w:color="auto"/>
                                                                                            <w:right w:val="none" w:sz="0" w:space="0" w:color="auto"/>
                                                                                          </w:divBdr>
                                                                                        </w:div>
                                                                                        <w:div w:id="1899198107">
                                                                                          <w:marLeft w:val="0"/>
                                                                                          <w:marRight w:val="0"/>
                                                                                          <w:marTop w:val="0"/>
                                                                                          <w:marBottom w:val="0"/>
                                                                                          <w:divBdr>
                                                                                            <w:top w:val="none" w:sz="0" w:space="0" w:color="auto"/>
                                                                                            <w:left w:val="none" w:sz="0" w:space="0" w:color="auto"/>
                                                                                            <w:bottom w:val="none" w:sz="0" w:space="0" w:color="auto"/>
                                                                                            <w:right w:val="none" w:sz="0" w:space="0" w:color="auto"/>
                                                                                          </w:divBdr>
                                                                                        </w:div>
                                                                                      </w:divsChild>
                                                                                    </w:div>
                                                                                    <w:div w:id="691347403">
                                                                                      <w:marLeft w:val="0"/>
                                                                                      <w:marRight w:val="0"/>
                                                                                      <w:marTop w:val="0"/>
                                                                                      <w:marBottom w:val="0"/>
                                                                                      <w:divBdr>
                                                                                        <w:top w:val="none" w:sz="0" w:space="0" w:color="auto"/>
                                                                                        <w:left w:val="none" w:sz="0" w:space="0" w:color="auto"/>
                                                                                        <w:bottom w:val="none" w:sz="0" w:space="0" w:color="auto"/>
                                                                                        <w:right w:val="none" w:sz="0" w:space="0" w:color="auto"/>
                                                                                      </w:divBdr>
                                                                                      <w:divsChild>
                                                                                        <w:div w:id="873467883">
                                                                                          <w:marLeft w:val="0"/>
                                                                                          <w:marRight w:val="0"/>
                                                                                          <w:marTop w:val="0"/>
                                                                                          <w:marBottom w:val="0"/>
                                                                                          <w:divBdr>
                                                                                            <w:top w:val="none" w:sz="0" w:space="0" w:color="auto"/>
                                                                                            <w:left w:val="none" w:sz="0" w:space="0" w:color="auto"/>
                                                                                            <w:bottom w:val="none" w:sz="0" w:space="0" w:color="auto"/>
                                                                                            <w:right w:val="none" w:sz="0" w:space="0" w:color="auto"/>
                                                                                          </w:divBdr>
                                                                                        </w:div>
                                                                                      </w:divsChild>
                                                                                    </w:div>
                                                                                    <w:div w:id="1586069231">
                                                                                      <w:marLeft w:val="0"/>
                                                                                      <w:marRight w:val="0"/>
                                                                                      <w:marTop w:val="0"/>
                                                                                      <w:marBottom w:val="0"/>
                                                                                      <w:divBdr>
                                                                                        <w:top w:val="none" w:sz="0" w:space="0" w:color="auto"/>
                                                                                        <w:left w:val="none" w:sz="0" w:space="0" w:color="auto"/>
                                                                                        <w:bottom w:val="none" w:sz="0" w:space="0" w:color="auto"/>
                                                                                        <w:right w:val="none" w:sz="0" w:space="0" w:color="auto"/>
                                                                                      </w:divBdr>
                                                                                      <w:divsChild>
                                                                                        <w:div w:id="762187628">
                                                                                          <w:marLeft w:val="0"/>
                                                                                          <w:marRight w:val="0"/>
                                                                                          <w:marTop w:val="0"/>
                                                                                          <w:marBottom w:val="0"/>
                                                                                          <w:divBdr>
                                                                                            <w:top w:val="none" w:sz="0" w:space="0" w:color="auto"/>
                                                                                            <w:left w:val="none" w:sz="0" w:space="0" w:color="auto"/>
                                                                                            <w:bottom w:val="none" w:sz="0" w:space="0" w:color="auto"/>
                                                                                            <w:right w:val="none" w:sz="0" w:space="0" w:color="auto"/>
                                                                                          </w:divBdr>
                                                                                        </w:div>
                                                                                        <w:div w:id="815688847">
                                                                                          <w:marLeft w:val="0"/>
                                                                                          <w:marRight w:val="0"/>
                                                                                          <w:marTop w:val="0"/>
                                                                                          <w:marBottom w:val="0"/>
                                                                                          <w:divBdr>
                                                                                            <w:top w:val="none" w:sz="0" w:space="0" w:color="auto"/>
                                                                                            <w:left w:val="none" w:sz="0" w:space="0" w:color="auto"/>
                                                                                            <w:bottom w:val="none" w:sz="0" w:space="0" w:color="auto"/>
                                                                                            <w:right w:val="none" w:sz="0" w:space="0" w:color="auto"/>
                                                                                          </w:divBdr>
                                                                                        </w:div>
                                                                                        <w:div w:id="1489514488">
                                                                                          <w:marLeft w:val="0"/>
                                                                                          <w:marRight w:val="0"/>
                                                                                          <w:marTop w:val="0"/>
                                                                                          <w:marBottom w:val="0"/>
                                                                                          <w:divBdr>
                                                                                            <w:top w:val="none" w:sz="0" w:space="0" w:color="auto"/>
                                                                                            <w:left w:val="none" w:sz="0" w:space="0" w:color="auto"/>
                                                                                            <w:bottom w:val="none" w:sz="0" w:space="0" w:color="auto"/>
                                                                                            <w:right w:val="none" w:sz="0" w:space="0" w:color="auto"/>
                                                                                          </w:divBdr>
                                                                                        </w:div>
                                                                                      </w:divsChild>
                                                                                    </w:div>
                                                                                    <w:div w:id="891506638">
                                                                                      <w:marLeft w:val="0"/>
                                                                                      <w:marRight w:val="0"/>
                                                                                      <w:marTop w:val="0"/>
                                                                                      <w:marBottom w:val="0"/>
                                                                                      <w:divBdr>
                                                                                        <w:top w:val="none" w:sz="0" w:space="0" w:color="auto"/>
                                                                                        <w:left w:val="none" w:sz="0" w:space="0" w:color="auto"/>
                                                                                        <w:bottom w:val="none" w:sz="0" w:space="0" w:color="auto"/>
                                                                                        <w:right w:val="none" w:sz="0" w:space="0" w:color="auto"/>
                                                                                      </w:divBdr>
                                                                                      <w:divsChild>
                                                                                        <w:div w:id="387848128">
                                                                                          <w:marLeft w:val="0"/>
                                                                                          <w:marRight w:val="0"/>
                                                                                          <w:marTop w:val="0"/>
                                                                                          <w:marBottom w:val="0"/>
                                                                                          <w:divBdr>
                                                                                            <w:top w:val="none" w:sz="0" w:space="0" w:color="auto"/>
                                                                                            <w:left w:val="none" w:sz="0" w:space="0" w:color="auto"/>
                                                                                            <w:bottom w:val="none" w:sz="0" w:space="0" w:color="auto"/>
                                                                                            <w:right w:val="none" w:sz="0" w:space="0" w:color="auto"/>
                                                                                          </w:divBdr>
                                                                                        </w:div>
                                                                                        <w:div w:id="711271998">
                                                                                          <w:marLeft w:val="0"/>
                                                                                          <w:marRight w:val="0"/>
                                                                                          <w:marTop w:val="0"/>
                                                                                          <w:marBottom w:val="0"/>
                                                                                          <w:divBdr>
                                                                                            <w:top w:val="none" w:sz="0" w:space="0" w:color="auto"/>
                                                                                            <w:left w:val="none" w:sz="0" w:space="0" w:color="auto"/>
                                                                                            <w:bottom w:val="none" w:sz="0" w:space="0" w:color="auto"/>
                                                                                            <w:right w:val="none" w:sz="0" w:space="0" w:color="auto"/>
                                                                                          </w:divBdr>
                                                                                        </w:div>
                                                                                      </w:divsChild>
                                                                                    </w:div>
                                                                                    <w:div w:id="432013920">
                                                                                      <w:marLeft w:val="0"/>
                                                                                      <w:marRight w:val="0"/>
                                                                                      <w:marTop w:val="0"/>
                                                                                      <w:marBottom w:val="0"/>
                                                                                      <w:divBdr>
                                                                                        <w:top w:val="none" w:sz="0" w:space="0" w:color="auto"/>
                                                                                        <w:left w:val="none" w:sz="0" w:space="0" w:color="auto"/>
                                                                                        <w:bottom w:val="none" w:sz="0" w:space="0" w:color="auto"/>
                                                                                        <w:right w:val="none" w:sz="0" w:space="0" w:color="auto"/>
                                                                                      </w:divBdr>
                                                                                      <w:divsChild>
                                                                                        <w:div w:id="30690998">
                                                                                          <w:marLeft w:val="0"/>
                                                                                          <w:marRight w:val="0"/>
                                                                                          <w:marTop w:val="0"/>
                                                                                          <w:marBottom w:val="0"/>
                                                                                          <w:divBdr>
                                                                                            <w:top w:val="none" w:sz="0" w:space="0" w:color="auto"/>
                                                                                            <w:left w:val="none" w:sz="0" w:space="0" w:color="auto"/>
                                                                                            <w:bottom w:val="none" w:sz="0" w:space="0" w:color="auto"/>
                                                                                            <w:right w:val="none" w:sz="0" w:space="0" w:color="auto"/>
                                                                                          </w:divBdr>
                                                                                        </w:div>
                                                                                        <w:div w:id="116077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3167893">
      <w:bodyDiv w:val="1"/>
      <w:marLeft w:val="0"/>
      <w:marRight w:val="0"/>
      <w:marTop w:val="0"/>
      <w:marBottom w:val="0"/>
      <w:divBdr>
        <w:top w:val="none" w:sz="0" w:space="0" w:color="auto"/>
        <w:left w:val="none" w:sz="0" w:space="0" w:color="auto"/>
        <w:bottom w:val="none" w:sz="0" w:space="0" w:color="auto"/>
        <w:right w:val="none" w:sz="0" w:space="0" w:color="auto"/>
      </w:divBdr>
    </w:div>
    <w:div w:id="1737628733">
      <w:bodyDiv w:val="1"/>
      <w:marLeft w:val="0"/>
      <w:marRight w:val="0"/>
      <w:marTop w:val="0"/>
      <w:marBottom w:val="0"/>
      <w:divBdr>
        <w:top w:val="none" w:sz="0" w:space="0" w:color="auto"/>
        <w:left w:val="none" w:sz="0" w:space="0" w:color="auto"/>
        <w:bottom w:val="none" w:sz="0" w:space="0" w:color="auto"/>
        <w:right w:val="none" w:sz="0" w:space="0" w:color="auto"/>
      </w:divBdr>
    </w:div>
    <w:div w:id="1811239609">
      <w:bodyDiv w:val="1"/>
      <w:marLeft w:val="0"/>
      <w:marRight w:val="0"/>
      <w:marTop w:val="0"/>
      <w:marBottom w:val="0"/>
      <w:divBdr>
        <w:top w:val="none" w:sz="0" w:space="0" w:color="auto"/>
        <w:left w:val="none" w:sz="0" w:space="0" w:color="auto"/>
        <w:bottom w:val="none" w:sz="0" w:space="0" w:color="auto"/>
        <w:right w:val="none" w:sz="0" w:space="0" w:color="auto"/>
      </w:divBdr>
    </w:div>
    <w:div w:id="1837258969">
      <w:bodyDiv w:val="1"/>
      <w:marLeft w:val="0"/>
      <w:marRight w:val="0"/>
      <w:marTop w:val="0"/>
      <w:marBottom w:val="0"/>
      <w:divBdr>
        <w:top w:val="none" w:sz="0" w:space="0" w:color="auto"/>
        <w:left w:val="none" w:sz="0" w:space="0" w:color="auto"/>
        <w:bottom w:val="none" w:sz="0" w:space="0" w:color="auto"/>
        <w:right w:val="none" w:sz="0" w:space="0" w:color="auto"/>
      </w:divBdr>
    </w:div>
    <w:div w:id="1855996316">
      <w:bodyDiv w:val="1"/>
      <w:marLeft w:val="0"/>
      <w:marRight w:val="0"/>
      <w:marTop w:val="0"/>
      <w:marBottom w:val="0"/>
      <w:divBdr>
        <w:top w:val="none" w:sz="0" w:space="0" w:color="auto"/>
        <w:left w:val="none" w:sz="0" w:space="0" w:color="auto"/>
        <w:bottom w:val="none" w:sz="0" w:space="0" w:color="auto"/>
        <w:right w:val="none" w:sz="0" w:space="0" w:color="auto"/>
      </w:divBdr>
    </w:div>
    <w:div w:id="1928226552">
      <w:bodyDiv w:val="1"/>
      <w:marLeft w:val="0"/>
      <w:marRight w:val="0"/>
      <w:marTop w:val="0"/>
      <w:marBottom w:val="0"/>
      <w:divBdr>
        <w:top w:val="none" w:sz="0" w:space="0" w:color="auto"/>
        <w:left w:val="none" w:sz="0" w:space="0" w:color="auto"/>
        <w:bottom w:val="none" w:sz="0" w:space="0" w:color="auto"/>
        <w:right w:val="none" w:sz="0" w:space="0" w:color="auto"/>
      </w:divBdr>
    </w:div>
    <w:div w:id="2088921253">
      <w:bodyDiv w:val="1"/>
      <w:marLeft w:val="0"/>
      <w:marRight w:val="0"/>
      <w:marTop w:val="0"/>
      <w:marBottom w:val="0"/>
      <w:divBdr>
        <w:top w:val="none" w:sz="0" w:space="0" w:color="auto"/>
        <w:left w:val="none" w:sz="0" w:space="0" w:color="auto"/>
        <w:bottom w:val="none" w:sz="0" w:space="0" w:color="auto"/>
        <w:right w:val="none" w:sz="0" w:space="0" w:color="auto"/>
      </w:divBdr>
    </w:div>
    <w:div w:id="213466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Ying@saragasbestossupport.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ragasbestossuppor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saragasbestossupport.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F32BD04C6B4458F4964C4D1301CF9" ma:contentTypeVersion="18" ma:contentTypeDescription="Create a new document." ma:contentTypeScope="" ma:versionID="995c2dd52abf4a1aefdc94566251ab10">
  <xsd:schema xmlns:xsd="http://www.w3.org/2001/XMLSchema" xmlns:xs="http://www.w3.org/2001/XMLSchema" xmlns:p="http://schemas.microsoft.com/office/2006/metadata/properties" xmlns:ns2="3ee66b3c-e983-40f5-8f69-d872726e8213" xmlns:ns3="823d233f-0502-4673-bc46-3b460883c3d4" targetNamespace="http://schemas.microsoft.com/office/2006/metadata/properties" ma:root="true" ma:fieldsID="407f2d66210af1ab20c8589afb61885c" ns2:_="" ns3:_="">
    <xsd:import namespace="3ee66b3c-e983-40f5-8f69-d872726e8213"/>
    <xsd:import namespace="823d233f-0502-4673-bc46-3b460883c3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e66b3c-e983-40f5-8f69-d872726e8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2bc470a-bedc-4aec-851e-c18b059ba95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3d233f-0502-4673-bc46-3b460883c3d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41fd159-496a-460e-9ad2-298b03469016}" ma:internalName="TaxCatchAll" ma:showField="CatchAllData" ma:web="823d233f-0502-4673-bc46-3b460883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e66b3c-e983-40f5-8f69-d872726e8213">
      <Terms xmlns="http://schemas.microsoft.com/office/infopath/2007/PartnerControls"/>
    </lcf76f155ced4ddcb4097134ff3c332f>
    <TaxCatchAll xmlns="823d233f-0502-4673-bc46-3b460883c3d4" xsi:nil="true"/>
  </documentManagement>
</p:properties>
</file>

<file path=customXml/itemProps1.xml><?xml version="1.0" encoding="utf-8"?>
<ds:datastoreItem xmlns:ds="http://schemas.openxmlformats.org/officeDocument/2006/customXml" ds:itemID="{3021536B-72A2-469E-96C5-B864034CFE39}">
  <ds:schemaRefs>
    <ds:schemaRef ds:uri="http://schemas.microsoft.com/sharepoint/v3/contenttype/forms"/>
  </ds:schemaRefs>
</ds:datastoreItem>
</file>

<file path=customXml/itemProps2.xml><?xml version="1.0" encoding="utf-8"?>
<ds:datastoreItem xmlns:ds="http://schemas.openxmlformats.org/officeDocument/2006/customXml" ds:itemID="{5D320E40-E205-4A5F-A4D1-2883DA755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e66b3c-e983-40f5-8f69-d872726e8213"/>
    <ds:schemaRef ds:uri="823d233f-0502-4673-bc46-3b460883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417797-FAC0-49A3-B273-20530562B089}">
  <ds:schemaRefs>
    <ds:schemaRef ds:uri="http://schemas.microsoft.com/office/2006/metadata/properties"/>
    <ds:schemaRef ds:uri="http://schemas.microsoft.com/office/infopath/2007/PartnerControls"/>
    <ds:schemaRef ds:uri="3ee66b3c-e983-40f5-8f69-d872726e8213"/>
    <ds:schemaRef ds:uri="823d233f-0502-4673-bc46-3b460883c3d4"/>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 SARAG</dc:creator>
  <cp:keywords/>
  <dc:description/>
  <cp:lastModifiedBy>Nevyn @ SARAG</cp:lastModifiedBy>
  <cp:revision>82</cp:revision>
  <cp:lastPrinted>2020-11-10T08:44:00Z</cp:lastPrinted>
  <dcterms:created xsi:type="dcterms:W3CDTF">2023-10-13T15:51:00Z</dcterms:created>
  <dcterms:modified xsi:type="dcterms:W3CDTF">2025-03-24T12:48:00Z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0x010100BFAF32BD04C6B4458F4964C4D1301CF9</vt:lpwstr>
  </property>
  <property fmtid="{D5CDD505-2E9C-101B-9397-08002B2CF9AE}" pid="3" name="MediaServiceImageTags">
    <vt:lpwstr/>
  </property>
</Properties>
</file>