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DF26" w14:textId="53B9B49B" w:rsidR="00845FB9" w:rsidRPr="00845FB9" w:rsidRDefault="00845FB9" w:rsidP="00845FB9">
      <w:pPr>
        <w:jc w:val="center"/>
        <w:rPr>
          <w:rFonts w:ascii="Arial" w:hAnsi="Arial" w:cs="Arial"/>
          <w:b/>
          <w:sz w:val="24"/>
          <w:szCs w:val="24"/>
        </w:rPr>
      </w:pPr>
      <w:r w:rsidRPr="00845FB9">
        <w:rPr>
          <w:rFonts w:ascii="Arial" w:hAnsi="Arial" w:cs="Arial"/>
          <w:b/>
          <w:sz w:val="24"/>
          <w:szCs w:val="24"/>
        </w:rPr>
        <w:t>VCSE Assembly</w:t>
      </w:r>
    </w:p>
    <w:p w14:paraId="5C6C9144" w14:textId="63EB21A0" w:rsidR="00845FB9" w:rsidRDefault="00845FB9" w:rsidP="1C596934">
      <w:pPr>
        <w:jc w:val="center"/>
        <w:rPr>
          <w:rFonts w:ascii="Arial" w:hAnsi="Arial" w:cs="Arial"/>
          <w:b/>
          <w:bCs/>
          <w:sz w:val="24"/>
          <w:szCs w:val="24"/>
        </w:rPr>
      </w:pPr>
      <w:r w:rsidRPr="66DC85D6">
        <w:rPr>
          <w:rFonts w:ascii="Arial" w:hAnsi="Arial" w:cs="Arial"/>
          <w:b/>
          <w:bCs/>
          <w:sz w:val="24"/>
          <w:szCs w:val="24"/>
        </w:rPr>
        <w:t>T</w:t>
      </w:r>
      <w:r w:rsidR="358EDBCC" w:rsidRPr="66DC85D6">
        <w:rPr>
          <w:rFonts w:ascii="Arial" w:hAnsi="Arial" w:cs="Arial"/>
          <w:b/>
          <w:bCs/>
          <w:sz w:val="24"/>
          <w:szCs w:val="24"/>
        </w:rPr>
        <w:t>uesday 3</w:t>
      </w:r>
      <w:r w:rsidR="5121515D" w:rsidRPr="66DC85D6">
        <w:rPr>
          <w:rFonts w:ascii="Arial" w:hAnsi="Arial" w:cs="Arial"/>
          <w:b/>
          <w:bCs/>
          <w:sz w:val="24"/>
          <w:szCs w:val="24"/>
          <w:vertAlign w:val="superscript"/>
        </w:rPr>
        <w:t>r</w:t>
      </w:r>
      <w:r w:rsidR="17954077" w:rsidRPr="66DC85D6">
        <w:rPr>
          <w:rFonts w:ascii="Arial" w:hAnsi="Arial" w:cs="Arial"/>
          <w:b/>
          <w:bCs/>
          <w:sz w:val="24"/>
          <w:szCs w:val="24"/>
          <w:vertAlign w:val="superscript"/>
        </w:rPr>
        <w:t>d</w:t>
      </w:r>
      <w:r w:rsidR="17954077" w:rsidRPr="66DC85D6">
        <w:rPr>
          <w:rFonts w:ascii="Arial" w:hAnsi="Arial" w:cs="Arial"/>
          <w:b/>
          <w:bCs/>
          <w:sz w:val="24"/>
          <w:szCs w:val="24"/>
        </w:rPr>
        <w:t xml:space="preserve"> December </w:t>
      </w:r>
      <w:r w:rsidRPr="66DC85D6">
        <w:rPr>
          <w:rFonts w:ascii="Arial" w:hAnsi="Arial" w:cs="Arial"/>
          <w:b/>
          <w:bCs/>
          <w:sz w:val="24"/>
          <w:szCs w:val="24"/>
        </w:rPr>
        <w:t>2024 1</w:t>
      </w:r>
      <w:r w:rsidR="253423D1" w:rsidRPr="66DC85D6">
        <w:rPr>
          <w:rFonts w:ascii="Arial" w:hAnsi="Arial" w:cs="Arial"/>
          <w:b/>
          <w:bCs/>
          <w:sz w:val="24"/>
          <w:szCs w:val="24"/>
        </w:rPr>
        <w:t>pm</w:t>
      </w:r>
      <w:r w:rsidR="60C44CA4" w:rsidRPr="66DC85D6">
        <w:rPr>
          <w:rFonts w:ascii="Arial" w:hAnsi="Arial" w:cs="Arial"/>
          <w:b/>
          <w:bCs/>
          <w:sz w:val="24"/>
          <w:szCs w:val="24"/>
        </w:rPr>
        <w:t>-330pm</w:t>
      </w:r>
      <w:r w:rsidRPr="66DC85D6">
        <w:rPr>
          <w:rFonts w:ascii="Arial" w:hAnsi="Arial" w:cs="Arial"/>
          <w:b/>
          <w:bCs/>
          <w:sz w:val="24"/>
          <w:szCs w:val="24"/>
        </w:rPr>
        <w:t>.</w:t>
      </w:r>
    </w:p>
    <w:p w14:paraId="229B6E4F" w14:textId="7EFC580B" w:rsidR="00845FB9" w:rsidRPr="00845FB9" w:rsidRDefault="00845FB9" w:rsidP="00845FB9">
      <w:pPr>
        <w:jc w:val="center"/>
        <w:rPr>
          <w:rFonts w:ascii="Arial" w:hAnsi="Arial" w:cs="Arial"/>
          <w:b/>
          <w:sz w:val="24"/>
          <w:szCs w:val="24"/>
        </w:rPr>
      </w:pPr>
      <w:proofErr w:type="spellStart"/>
      <w:r>
        <w:rPr>
          <w:rFonts w:ascii="Arial" w:hAnsi="Arial" w:cs="Arial"/>
          <w:b/>
          <w:sz w:val="24"/>
          <w:szCs w:val="24"/>
        </w:rPr>
        <w:t>Forum@PQ</w:t>
      </w:r>
      <w:proofErr w:type="spellEnd"/>
      <w:r>
        <w:rPr>
          <w:rFonts w:ascii="Arial" w:hAnsi="Arial" w:cs="Arial"/>
          <w:b/>
          <w:sz w:val="24"/>
          <w:szCs w:val="24"/>
        </w:rPr>
        <w:t>, Princes Quay, Hull, HU1 2PQ</w:t>
      </w:r>
    </w:p>
    <w:p w14:paraId="28985492" w14:textId="77777777" w:rsidR="00566A8D" w:rsidRDefault="00566A8D"/>
    <w:p w14:paraId="7B953C1C" w14:textId="44C67B87" w:rsidR="00845FB9" w:rsidRPr="00845FB9" w:rsidRDefault="00845FB9">
      <w:pPr>
        <w:rPr>
          <w:rFonts w:ascii="Arial" w:hAnsi="Arial" w:cs="Arial"/>
          <w:b/>
          <w:bCs/>
          <w:sz w:val="24"/>
          <w:szCs w:val="24"/>
        </w:rPr>
      </w:pPr>
      <w:r w:rsidRPr="00845FB9">
        <w:rPr>
          <w:rFonts w:ascii="Arial" w:hAnsi="Arial" w:cs="Arial"/>
          <w:b/>
          <w:bCs/>
          <w:sz w:val="24"/>
          <w:szCs w:val="24"/>
        </w:rPr>
        <w:t>Attendees</w:t>
      </w:r>
    </w:p>
    <w:p w14:paraId="51C90302" w14:textId="24CB947F" w:rsidR="63FEEA8A" w:rsidRDefault="005A31D5" w:rsidP="6BC08E1A">
      <w:pPr>
        <w:rPr>
          <w:rFonts w:ascii="Arial" w:hAnsi="Arial" w:cs="Arial"/>
          <w:color w:val="0D0D0D" w:themeColor="text1" w:themeTint="F2"/>
          <w:sz w:val="24"/>
          <w:szCs w:val="24"/>
        </w:rPr>
      </w:pPr>
      <w:r w:rsidRPr="6BC08E1A">
        <w:rPr>
          <w:rFonts w:ascii="Arial" w:hAnsi="Arial" w:cs="Arial"/>
          <w:sz w:val="24"/>
          <w:szCs w:val="24"/>
        </w:rPr>
        <w:t>Jason Stamp (Forum</w:t>
      </w:r>
      <w:r w:rsidR="00823D9A" w:rsidRPr="6BC08E1A">
        <w:rPr>
          <w:rFonts w:ascii="Arial" w:hAnsi="Arial" w:cs="Arial"/>
          <w:sz w:val="24"/>
          <w:szCs w:val="24"/>
        </w:rPr>
        <w:t xml:space="preserve"> CIO</w:t>
      </w:r>
      <w:r w:rsidRPr="6BC08E1A">
        <w:rPr>
          <w:rFonts w:ascii="Arial" w:hAnsi="Arial" w:cs="Arial"/>
          <w:sz w:val="24"/>
          <w:szCs w:val="24"/>
        </w:rPr>
        <w:t xml:space="preserve">), </w:t>
      </w:r>
      <w:r w:rsidR="001F17FE">
        <w:rPr>
          <w:rFonts w:ascii="Arial" w:hAnsi="Arial" w:cs="Arial"/>
          <w:sz w:val="24"/>
          <w:szCs w:val="24"/>
        </w:rPr>
        <w:t xml:space="preserve">Pippa Robson (Forum CIO), </w:t>
      </w:r>
      <w:r w:rsidR="5D3DE998" w:rsidRPr="6BC08E1A">
        <w:rPr>
          <w:rFonts w:ascii="Arial" w:hAnsi="Arial" w:cs="Arial"/>
          <w:sz w:val="24"/>
          <w:szCs w:val="24"/>
        </w:rPr>
        <w:t>Linda Conway (Forum CIO)</w:t>
      </w:r>
      <w:r w:rsidRPr="6BC08E1A">
        <w:rPr>
          <w:rFonts w:ascii="Arial" w:hAnsi="Arial" w:cs="Arial"/>
          <w:sz w:val="24"/>
          <w:szCs w:val="24"/>
        </w:rPr>
        <w:t>, Amy Hallett (Forum</w:t>
      </w:r>
      <w:r w:rsidR="00823D9A" w:rsidRPr="6BC08E1A">
        <w:rPr>
          <w:rFonts w:ascii="Arial" w:hAnsi="Arial" w:cs="Arial"/>
          <w:sz w:val="24"/>
          <w:szCs w:val="24"/>
        </w:rPr>
        <w:t xml:space="preserve"> CIO</w:t>
      </w:r>
      <w:r w:rsidRPr="6BC08E1A">
        <w:rPr>
          <w:rFonts w:ascii="Arial" w:hAnsi="Arial" w:cs="Arial"/>
          <w:sz w:val="24"/>
          <w:szCs w:val="24"/>
        </w:rPr>
        <w:t xml:space="preserve">), , Louisa </w:t>
      </w:r>
      <w:r w:rsidR="00E206B7" w:rsidRPr="6BC08E1A">
        <w:rPr>
          <w:rFonts w:ascii="Arial" w:hAnsi="Arial" w:cs="Arial"/>
          <w:sz w:val="24"/>
          <w:szCs w:val="24"/>
        </w:rPr>
        <w:t>Ingleson (Forum</w:t>
      </w:r>
      <w:r w:rsidR="00823D9A" w:rsidRPr="6BC08E1A">
        <w:rPr>
          <w:rFonts w:ascii="Arial" w:hAnsi="Arial" w:cs="Arial"/>
          <w:sz w:val="24"/>
          <w:szCs w:val="24"/>
        </w:rPr>
        <w:t xml:space="preserve"> CIO</w:t>
      </w:r>
      <w:r w:rsidR="00E206B7" w:rsidRPr="6BC08E1A">
        <w:rPr>
          <w:rFonts w:ascii="Arial" w:hAnsi="Arial" w:cs="Arial"/>
          <w:sz w:val="24"/>
          <w:szCs w:val="24"/>
        </w:rPr>
        <w:t xml:space="preserve">), </w:t>
      </w:r>
      <w:r w:rsidR="000B3A07" w:rsidRPr="6BC08E1A">
        <w:rPr>
          <w:rFonts w:ascii="Arial" w:hAnsi="Arial" w:cs="Arial"/>
          <w:sz w:val="24"/>
          <w:szCs w:val="24"/>
        </w:rPr>
        <w:t>Chloe Buckley (Forum</w:t>
      </w:r>
      <w:r w:rsidR="00823D9A" w:rsidRPr="6BC08E1A">
        <w:rPr>
          <w:rFonts w:ascii="Arial" w:hAnsi="Arial" w:cs="Arial"/>
          <w:sz w:val="24"/>
          <w:szCs w:val="24"/>
        </w:rPr>
        <w:t xml:space="preserve"> CIO</w:t>
      </w:r>
      <w:r w:rsidR="000B3A07" w:rsidRPr="6BC08E1A">
        <w:rPr>
          <w:rFonts w:ascii="Arial" w:hAnsi="Arial" w:cs="Arial"/>
          <w:sz w:val="24"/>
          <w:szCs w:val="24"/>
        </w:rPr>
        <w:t xml:space="preserve">), </w:t>
      </w:r>
      <w:r w:rsidR="75327DEE" w:rsidRPr="6BC08E1A">
        <w:rPr>
          <w:rFonts w:ascii="Arial" w:hAnsi="Arial" w:cs="Arial"/>
          <w:sz w:val="24"/>
          <w:szCs w:val="24"/>
        </w:rPr>
        <w:t>Carrie Duran</w:t>
      </w:r>
      <w:r w:rsidR="4FFBD437" w:rsidRPr="6BC08E1A">
        <w:rPr>
          <w:rFonts w:ascii="Arial" w:hAnsi="Arial" w:cs="Arial"/>
          <w:sz w:val="24"/>
          <w:szCs w:val="24"/>
        </w:rPr>
        <w:t xml:space="preserve"> (Hull CVS) </w:t>
      </w:r>
      <w:r w:rsidR="005452F7" w:rsidRPr="6BC08E1A">
        <w:rPr>
          <w:rFonts w:ascii="Arial" w:hAnsi="Arial" w:cs="Arial"/>
          <w:sz w:val="24"/>
          <w:szCs w:val="24"/>
        </w:rPr>
        <w:t xml:space="preserve"> </w:t>
      </w:r>
      <w:r w:rsidR="0A69C709" w:rsidRPr="6BC08E1A">
        <w:rPr>
          <w:rFonts w:ascii="Arial" w:hAnsi="Arial" w:cs="Arial"/>
          <w:sz w:val="24"/>
          <w:szCs w:val="24"/>
        </w:rPr>
        <w:t xml:space="preserve">Mark </w:t>
      </w:r>
      <w:proofErr w:type="spellStart"/>
      <w:r w:rsidR="0A69C709" w:rsidRPr="6BC08E1A">
        <w:rPr>
          <w:rFonts w:ascii="Arial" w:hAnsi="Arial" w:cs="Arial"/>
          <w:sz w:val="24"/>
          <w:szCs w:val="24"/>
        </w:rPr>
        <w:t>Baggley</w:t>
      </w:r>
      <w:proofErr w:type="spellEnd"/>
      <w:r w:rsidR="0A69C709" w:rsidRPr="6BC08E1A">
        <w:rPr>
          <w:rFonts w:ascii="Arial" w:hAnsi="Arial" w:cs="Arial"/>
          <w:sz w:val="24"/>
          <w:szCs w:val="24"/>
        </w:rPr>
        <w:t xml:space="preserve"> </w:t>
      </w:r>
      <w:r w:rsidR="002633F2" w:rsidRPr="6BC08E1A">
        <w:rPr>
          <w:rFonts w:ascii="Arial" w:hAnsi="Arial" w:cs="Arial"/>
          <w:sz w:val="24"/>
          <w:szCs w:val="24"/>
        </w:rPr>
        <w:t>(</w:t>
      </w:r>
      <w:r w:rsidR="00EC14DB" w:rsidRPr="6BC08E1A">
        <w:rPr>
          <w:rFonts w:ascii="Arial" w:hAnsi="Arial" w:cs="Arial"/>
          <w:sz w:val="24"/>
          <w:szCs w:val="24"/>
        </w:rPr>
        <w:t xml:space="preserve">Choices and Rights), </w:t>
      </w:r>
      <w:r w:rsidR="0D1E35C5" w:rsidRPr="6BC08E1A">
        <w:rPr>
          <w:rFonts w:ascii="Arial" w:hAnsi="Arial" w:cs="Arial"/>
          <w:sz w:val="24"/>
          <w:szCs w:val="24"/>
        </w:rPr>
        <w:t xml:space="preserve">Duncan Edge (Choices and Rights) , </w:t>
      </w:r>
      <w:r w:rsidR="00EC14DB" w:rsidRPr="6BC08E1A">
        <w:rPr>
          <w:rFonts w:ascii="Arial" w:hAnsi="Arial" w:cs="Arial"/>
          <w:sz w:val="24"/>
          <w:szCs w:val="24"/>
        </w:rPr>
        <w:t>Steve Calvern (Sutton Methodist Warm Welcome), Phil L</w:t>
      </w:r>
      <w:r w:rsidR="2E357031" w:rsidRPr="6BC08E1A">
        <w:rPr>
          <w:rFonts w:ascii="Arial" w:hAnsi="Arial" w:cs="Arial"/>
          <w:sz w:val="24"/>
          <w:szCs w:val="24"/>
        </w:rPr>
        <w:t>a</w:t>
      </w:r>
      <w:r w:rsidR="00EC14DB" w:rsidRPr="6BC08E1A">
        <w:rPr>
          <w:rFonts w:ascii="Arial" w:hAnsi="Arial" w:cs="Arial"/>
          <w:sz w:val="24"/>
          <w:szCs w:val="24"/>
        </w:rPr>
        <w:t xml:space="preserve">ngdale (Sutton Methodist Warm Welcome),  </w:t>
      </w:r>
      <w:r w:rsidR="00766BB3" w:rsidRPr="6BC08E1A">
        <w:rPr>
          <w:rFonts w:ascii="Arial" w:hAnsi="Arial" w:cs="Arial"/>
          <w:sz w:val="24"/>
          <w:szCs w:val="24"/>
        </w:rPr>
        <w:t xml:space="preserve">Kate Winstanley (Hull City Council), </w:t>
      </w:r>
      <w:r w:rsidR="56473CD0" w:rsidRPr="6BC08E1A">
        <w:rPr>
          <w:rFonts w:ascii="Arial" w:hAnsi="Arial" w:cs="Arial"/>
          <w:sz w:val="24"/>
          <w:szCs w:val="24"/>
        </w:rPr>
        <w:t>Christopher Stevens (Groundwork) ,</w:t>
      </w:r>
      <w:r w:rsidR="57238848" w:rsidRPr="6BC08E1A">
        <w:rPr>
          <w:rFonts w:ascii="Arial" w:hAnsi="Arial" w:cs="Arial"/>
          <w:sz w:val="24"/>
          <w:szCs w:val="24"/>
        </w:rPr>
        <w:t xml:space="preserve"> Sonia Jalal (Hull Sisters) , </w:t>
      </w:r>
      <w:r w:rsidR="6F05E5B4" w:rsidRPr="6BC08E1A">
        <w:rPr>
          <w:rFonts w:ascii="Arial" w:hAnsi="Arial" w:cs="Arial"/>
          <w:sz w:val="24"/>
          <w:szCs w:val="24"/>
        </w:rPr>
        <w:t xml:space="preserve">Francis </w:t>
      </w:r>
      <w:proofErr w:type="spellStart"/>
      <w:r w:rsidR="6F05E5B4" w:rsidRPr="6BC08E1A">
        <w:rPr>
          <w:rFonts w:ascii="Arial" w:hAnsi="Arial" w:cs="Arial"/>
          <w:sz w:val="24"/>
          <w:szCs w:val="24"/>
        </w:rPr>
        <w:t>Ahiakpa</w:t>
      </w:r>
      <w:proofErr w:type="spellEnd"/>
      <w:r w:rsidR="6F05E5B4" w:rsidRPr="6BC08E1A">
        <w:rPr>
          <w:rFonts w:ascii="Arial" w:hAnsi="Arial" w:cs="Arial"/>
          <w:sz w:val="24"/>
          <w:szCs w:val="24"/>
        </w:rPr>
        <w:t xml:space="preserve"> </w:t>
      </w:r>
      <w:r w:rsidR="2C2553B7" w:rsidRPr="6BC08E1A">
        <w:rPr>
          <w:rFonts w:ascii="Arial" w:hAnsi="Arial" w:cs="Arial"/>
          <w:sz w:val="24"/>
          <w:szCs w:val="24"/>
        </w:rPr>
        <w:t xml:space="preserve">(HANA), </w:t>
      </w:r>
      <w:r w:rsidR="08D8DFB3" w:rsidRPr="6BC08E1A">
        <w:rPr>
          <w:rFonts w:ascii="Arial" w:hAnsi="Arial" w:cs="Arial"/>
          <w:color w:val="0D0D0D" w:themeColor="text1" w:themeTint="F2"/>
          <w:sz w:val="24"/>
          <w:szCs w:val="24"/>
        </w:rPr>
        <w:t xml:space="preserve"> </w:t>
      </w:r>
      <w:r w:rsidR="6DA60885" w:rsidRPr="6BC08E1A">
        <w:rPr>
          <w:rFonts w:ascii="Arial" w:hAnsi="Arial" w:cs="Arial"/>
          <w:color w:val="0D0D0D" w:themeColor="text1" w:themeTint="F2"/>
          <w:sz w:val="24"/>
          <w:szCs w:val="24"/>
        </w:rPr>
        <w:t>Kia MacPherson (St Phillips) , Kate McDonald ( Time Ba</w:t>
      </w:r>
      <w:r w:rsidR="178EB927" w:rsidRPr="6BC08E1A">
        <w:rPr>
          <w:rFonts w:ascii="Arial" w:hAnsi="Arial" w:cs="Arial"/>
          <w:color w:val="0D0D0D" w:themeColor="text1" w:themeTint="F2"/>
          <w:sz w:val="24"/>
          <w:szCs w:val="24"/>
        </w:rPr>
        <w:t>nk)  Jo Kent (CHCP Blossom) , Denise Robinson (Fit Mums &amp; Friends)</w:t>
      </w:r>
      <w:r w:rsidR="566F0DBD" w:rsidRPr="6BC08E1A">
        <w:rPr>
          <w:rFonts w:ascii="Arial" w:hAnsi="Arial" w:cs="Arial"/>
          <w:color w:val="0D0D0D" w:themeColor="text1" w:themeTint="F2"/>
          <w:sz w:val="24"/>
          <w:szCs w:val="24"/>
        </w:rPr>
        <w:t>, Phil Vincent (</w:t>
      </w:r>
      <w:proofErr w:type="spellStart"/>
      <w:r w:rsidR="4987D285" w:rsidRPr="6BC08E1A">
        <w:rPr>
          <w:rFonts w:ascii="Arial" w:hAnsi="Arial" w:cs="Arial"/>
          <w:color w:val="0D0D0D" w:themeColor="text1" w:themeTint="F2"/>
          <w:sz w:val="24"/>
          <w:szCs w:val="24"/>
        </w:rPr>
        <w:t>Homestart</w:t>
      </w:r>
      <w:proofErr w:type="spellEnd"/>
      <w:r w:rsidR="4987D285" w:rsidRPr="6BC08E1A">
        <w:rPr>
          <w:rFonts w:ascii="Arial" w:hAnsi="Arial" w:cs="Arial"/>
          <w:color w:val="0D0D0D" w:themeColor="text1" w:themeTint="F2"/>
          <w:sz w:val="24"/>
          <w:szCs w:val="24"/>
        </w:rPr>
        <w:t xml:space="preserve">) , Alison Stannard (Sight Support) , Claire Balfour (Sight Support) , Theo Farrer ( HCC </w:t>
      </w:r>
      <w:r w:rsidR="3C602B1B" w:rsidRPr="6BC08E1A">
        <w:rPr>
          <w:rFonts w:ascii="Arial" w:hAnsi="Arial" w:cs="Arial"/>
          <w:color w:val="0D0D0D" w:themeColor="text1" w:themeTint="F2"/>
          <w:sz w:val="24"/>
          <w:szCs w:val="24"/>
        </w:rPr>
        <w:t xml:space="preserve">TP) , Carl Newsam (HCC TP), Emily Bendelow (HCC TP) , Scott Turner (HCC TP) , </w:t>
      </w:r>
      <w:r w:rsidR="39ACADA7" w:rsidRPr="6BC08E1A">
        <w:rPr>
          <w:rFonts w:ascii="Arial" w:hAnsi="Arial" w:cs="Arial"/>
          <w:color w:val="0D0D0D" w:themeColor="text1" w:themeTint="F2"/>
          <w:sz w:val="24"/>
          <w:szCs w:val="24"/>
        </w:rPr>
        <w:t xml:space="preserve">Margaret Bashir ( HCC TP), Jan Boyd (EMS ) , Judith Lund (British Red </w:t>
      </w:r>
      <w:r w:rsidR="73D64318" w:rsidRPr="6BC08E1A">
        <w:rPr>
          <w:rFonts w:ascii="Arial" w:hAnsi="Arial" w:cs="Arial"/>
          <w:color w:val="0D0D0D" w:themeColor="text1" w:themeTint="F2"/>
          <w:sz w:val="24"/>
          <w:szCs w:val="24"/>
        </w:rPr>
        <w:t xml:space="preserve">Cross), Jean Templeton (HCHFH) , Justina </w:t>
      </w:r>
      <w:proofErr w:type="spellStart"/>
      <w:r w:rsidR="73D64318" w:rsidRPr="6BC08E1A">
        <w:rPr>
          <w:rFonts w:ascii="Arial" w:hAnsi="Arial" w:cs="Arial"/>
          <w:color w:val="0D0D0D" w:themeColor="text1" w:themeTint="F2"/>
          <w:sz w:val="24"/>
          <w:szCs w:val="24"/>
        </w:rPr>
        <w:t>Oraka</w:t>
      </w:r>
      <w:proofErr w:type="spellEnd"/>
      <w:r w:rsidR="73D64318" w:rsidRPr="6BC08E1A">
        <w:rPr>
          <w:rFonts w:ascii="Arial" w:hAnsi="Arial" w:cs="Arial"/>
          <w:color w:val="0D0D0D" w:themeColor="text1" w:themeTint="F2"/>
          <w:sz w:val="24"/>
          <w:szCs w:val="24"/>
        </w:rPr>
        <w:t xml:space="preserve"> (TJ Training &amp; Consultancy) , Julie Ro</w:t>
      </w:r>
      <w:r w:rsidR="1C33D990" w:rsidRPr="6BC08E1A">
        <w:rPr>
          <w:rFonts w:ascii="Arial" w:hAnsi="Arial" w:cs="Arial"/>
          <w:color w:val="0D0D0D" w:themeColor="text1" w:themeTint="F2"/>
          <w:sz w:val="24"/>
          <w:szCs w:val="24"/>
        </w:rPr>
        <w:t>binson (HRN) , Jane Winter (HCC) , Dawn Sullivan (HU4) , Terry Sullivan (HU4)</w:t>
      </w:r>
      <w:r w:rsidR="73AA2F3A" w:rsidRPr="6BC08E1A">
        <w:rPr>
          <w:rFonts w:ascii="Arial" w:hAnsi="Arial" w:cs="Arial"/>
          <w:color w:val="0D0D0D" w:themeColor="text1" w:themeTint="F2"/>
          <w:sz w:val="24"/>
          <w:szCs w:val="24"/>
        </w:rPr>
        <w:t>, Eric Cserna ( Groun</w:t>
      </w:r>
      <w:r w:rsidR="710CBBEE" w:rsidRPr="6BC08E1A">
        <w:rPr>
          <w:rFonts w:ascii="Arial" w:hAnsi="Arial" w:cs="Arial"/>
          <w:color w:val="0D0D0D" w:themeColor="text1" w:themeTint="F2"/>
          <w:sz w:val="24"/>
          <w:szCs w:val="24"/>
        </w:rPr>
        <w:t>d</w:t>
      </w:r>
      <w:r w:rsidR="73AA2F3A" w:rsidRPr="6BC08E1A">
        <w:rPr>
          <w:rFonts w:ascii="Arial" w:hAnsi="Arial" w:cs="Arial"/>
          <w:color w:val="0D0D0D" w:themeColor="text1" w:themeTint="F2"/>
          <w:sz w:val="24"/>
          <w:szCs w:val="24"/>
        </w:rPr>
        <w:t xml:space="preserve">work) , Caroline Tomlinson (NHS) , </w:t>
      </w:r>
      <w:r w:rsidR="52BB500E" w:rsidRPr="6BC08E1A">
        <w:rPr>
          <w:rFonts w:ascii="Arial" w:hAnsi="Arial" w:cs="Arial"/>
          <w:color w:val="0D0D0D" w:themeColor="text1" w:themeTint="F2"/>
          <w:sz w:val="24"/>
          <w:szCs w:val="24"/>
        </w:rPr>
        <w:t>James Baker(NHS)</w:t>
      </w:r>
    </w:p>
    <w:p w14:paraId="45196124" w14:textId="62D0EB41" w:rsidR="63FEEA8A" w:rsidRDefault="63FEEA8A" w:rsidP="66DC85D6">
      <w:pPr>
        <w:rPr>
          <w:rFonts w:ascii="Arial" w:hAnsi="Arial" w:cs="Arial"/>
          <w:b/>
          <w:bCs/>
          <w:sz w:val="24"/>
          <w:szCs w:val="24"/>
        </w:rPr>
      </w:pPr>
    </w:p>
    <w:p w14:paraId="155AD254" w14:textId="253B08CF" w:rsidR="63FEEA8A" w:rsidRDefault="63FEEA8A" w:rsidP="0170BAEA">
      <w:pPr>
        <w:rPr>
          <w:rFonts w:ascii="Arial" w:hAnsi="Arial" w:cs="Arial"/>
          <w:b/>
          <w:bCs/>
          <w:sz w:val="24"/>
          <w:szCs w:val="24"/>
        </w:rPr>
      </w:pPr>
      <w:r w:rsidRPr="66DC85D6">
        <w:rPr>
          <w:rFonts w:ascii="Arial" w:hAnsi="Arial" w:cs="Arial"/>
          <w:b/>
          <w:bCs/>
          <w:sz w:val="24"/>
          <w:szCs w:val="24"/>
        </w:rPr>
        <w:t>Apologies</w:t>
      </w:r>
    </w:p>
    <w:p w14:paraId="5E197756" w14:textId="2543CF07" w:rsidR="54AC3B51" w:rsidRDefault="792AD89D" w:rsidP="6BC08E1A">
      <w:pPr>
        <w:rPr>
          <w:rFonts w:ascii="Arial" w:hAnsi="Arial" w:cs="Arial"/>
          <w:color w:val="0D0D0D" w:themeColor="text1" w:themeTint="F2"/>
          <w:sz w:val="24"/>
          <w:szCs w:val="24"/>
        </w:rPr>
      </w:pPr>
      <w:r w:rsidRPr="6BC08E1A">
        <w:rPr>
          <w:rFonts w:ascii="Arial" w:hAnsi="Arial" w:cs="Arial"/>
          <w:sz w:val="24"/>
          <w:szCs w:val="24"/>
        </w:rPr>
        <w:t>Luana Smith (Han Lok Senior Association / Hull Chinese Cultural Centre)</w:t>
      </w:r>
      <w:r w:rsidR="61609C74" w:rsidRPr="6BC08E1A">
        <w:rPr>
          <w:rFonts w:ascii="Arial" w:hAnsi="Arial" w:cs="Arial"/>
          <w:sz w:val="24"/>
          <w:szCs w:val="24"/>
        </w:rPr>
        <w:t xml:space="preserve">, Tracy </w:t>
      </w:r>
      <w:proofErr w:type="spellStart"/>
      <w:r w:rsidR="61609C74" w:rsidRPr="6BC08E1A">
        <w:rPr>
          <w:rFonts w:ascii="Arial" w:hAnsi="Arial" w:cs="Arial"/>
          <w:sz w:val="24"/>
          <w:szCs w:val="24"/>
        </w:rPr>
        <w:t>Wharvell</w:t>
      </w:r>
      <w:proofErr w:type="spellEnd"/>
      <w:r w:rsidR="61609C74" w:rsidRPr="6BC08E1A">
        <w:rPr>
          <w:rFonts w:ascii="Arial" w:hAnsi="Arial" w:cs="Arial"/>
          <w:sz w:val="24"/>
          <w:szCs w:val="24"/>
        </w:rPr>
        <w:t xml:space="preserve"> (Citizens Advice),</w:t>
      </w:r>
      <w:r w:rsidR="372DEE0F" w:rsidRPr="6BC08E1A">
        <w:rPr>
          <w:rFonts w:ascii="Arial" w:eastAsia="Arial" w:hAnsi="Arial" w:cs="Arial"/>
          <w:color w:val="000000" w:themeColor="text1"/>
          <w:sz w:val="24"/>
          <w:szCs w:val="24"/>
        </w:rPr>
        <w:t xml:space="preserve"> Sharon Clay (HCC Partnership Development and Engagement Lead), Helen Grimwood (Hull CVS), Hannah </w:t>
      </w:r>
      <w:proofErr w:type="spellStart"/>
      <w:r w:rsidR="372DEE0F" w:rsidRPr="6BC08E1A">
        <w:rPr>
          <w:rFonts w:ascii="Arial" w:eastAsia="Arial" w:hAnsi="Arial" w:cs="Arial"/>
          <w:color w:val="000000" w:themeColor="text1"/>
          <w:sz w:val="24"/>
          <w:szCs w:val="24"/>
        </w:rPr>
        <w:t>Meadway</w:t>
      </w:r>
      <w:proofErr w:type="spellEnd"/>
      <w:r w:rsidR="372DEE0F" w:rsidRPr="6BC08E1A">
        <w:rPr>
          <w:rFonts w:ascii="Arial" w:eastAsia="Arial" w:hAnsi="Arial" w:cs="Arial"/>
          <w:color w:val="000000" w:themeColor="text1"/>
          <w:sz w:val="24"/>
          <w:szCs w:val="24"/>
        </w:rPr>
        <w:t xml:space="preserve"> (Hull CVS</w:t>
      </w:r>
      <w:r w:rsidR="266AEB59" w:rsidRPr="6BC08E1A">
        <w:rPr>
          <w:rFonts w:ascii="Arial" w:eastAsia="Arial" w:hAnsi="Arial" w:cs="Arial"/>
          <w:color w:val="000000" w:themeColor="text1"/>
          <w:sz w:val="24"/>
          <w:szCs w:val="24"/>
        </w:rPr>
        <w:t>)</w:t>
      </w:r>
      <w:r w:rsidR="372DEE0F" w:rsidRPr="6BC08E1A">
        <w:rPr>
          <w:rFonts w:ascii="Arial" w:eastAsia="Arial" w:hAnsi="Arial" w:cs="Arial"/>
          <w:color w:val="000000" w:themeColor="text1"/>
          <w:sz w:val="24"/>
          <w:szCs w:val="24"/>
        </w:rPr>
        <w:t>, Paul Hamnett (Hull KR Foundation)</w:t>
      </w:r>
      <w:r w:rsidR="2D1C59F5" w:rsidRPr="6BC08E1A">
        <w:rPr>
          <w:rFonts w:ascii="Arial" w:eastAsia="Arial" w:hAnsi="Arial" w:cs="Arial"/>
          <w:color w:val="000000" w:themeColor="text1"/>
          <w:sz w:val="24"/>
          <w:szCs w:val="24"/>
        </w:rPr>
        <w:t xml:space="preserve">, Harriet Jones (Storyboard), </w:t>
      </w:r>
      <w:r w:rsidR="464D5053" w:rsidRPr="6BC08E1A">
        <w:rPr>
          <w:rFonts w:ascii="Arial" w:eastAsia="Arial" w:hAnsi="Arial" w:cs="Arial"/>
          <w:color w:val="000000" w:themeColor="text1"/>
          <w:sz w:val="24"/>
          <w:szCs w:val="24"/>
        </w:rPr>
        <w:t>Iain Thompson (Storyboard)</w:t>
      </w:r>
      <w:r w:rsidR="3B49A533" w:rsidRPr="6BC08E1A">
        <w:rPr>
          <w:rFonts w:ascii="Arial" w:eastAsia="Arial" w:hAnsi="Arial" w:cs="Arial"/>
          <w:color w:val="000000" w:themeColor="text1"/>
          <w:sz w:val="24"/>
          <w:szCs w:val="24"/>
        </w:rPr>
        <w:t xml:space="preserve">, </w:t>
      </w:r>
      <w:proofErr w:type="spellStart"/>
      <w:r w:rsidR="3B49A533" w:rsidRPr="6BC08E1A">
        <w:rPr>
          <w:rFonts w:ascii="Arial" w:eastAsia="Arial" w:hAnsi="Arial" w:cs="Arial"/>
          <w:color w:val="000000" w:themeColor="text1"/>
          <w:sz w:val="24"/>
          <w:szCs w:val="24"/>
        </w:rPr>
        <w:t>Emma</w:t>
      </w:r>
      <w:r w:rsidR="001F17FE" w:rsidRPr="6BC08E1A">
        <w:rPr>
          <w:rFonts w:ascii="Arial" w:eastAsia="Arial" w:hAnsi="Arial" w:cs="Arial"/>
          <w:color w:val="000000" w:themeColor="text1"/>
          <w:sz w:val="24"/>
          <w:szCs w:val="24"/>
        </w:rPr>
        <w:t>Waslin</w:t>
      </w:r>
      <w:proofErr w:type="spellEnd"/>
      <w:r w:rsidR="001F17FE" w:rsidRPr="6BC08E1A">
        <w:rPr>
          <w:rFonts w:ascii="Arial" w:eastAsia="Arial" w:hAnsi="Arial" w:cs="Arial"/>
          <w:color w:val="000000" w:themeColor="text1"/>
          <w:sz w:val="24"/>
          <w:szCs w:val="24"/>
        </w:rPr>
        <w:t>,</w:t>
      </w:r>
      <w:r w:rsidR="3B49A533" w:rsidRPr="6BC08E1A">
        <w:rPr>
          <w:rFonts w:ascii="Arial" w:eastAsia="Arial" w:hAnsi="Arial" w:cs="Arial"/>
          <w:color w:val="000000" w:themeColor="text1"/>
          <w:sz w:val="24"/>
          <w:szCs w:val="24"/>
        </w:rPr>
        <w:t xml:space="preserve"> Baz </w:t>
      </w:r>
      <w:proofErr w:type="spellStart"/>
      <w:r w:rsidR="002C206F" w:rsidRPr="6BC08E1A">
        <w:rPr>
          <w:rFonts w:ascii="Arial" w:eastAsia="Arial" w:hAnsi="Arial" w:cs="Arial"/>
          <w:color w:val="000000" w:themeColor="text1"/>
          <w:sz w:val="24"/>
          <w:szCs w:val="24"/>
        </w:rPr>
        <w:t>Pishardi</w:t>
      </w:r>
      <w:proofErr w:type="spellEnd"/>
      <w:r w:rsidR="002C206F" w:rsidRPr="6BC08E1A">
        <w:rPr>
          <w:rFonts w:ascii="Arial" w:eastAsia="Arial" w:hAnsi="Arial" w:cs="Arial"/>
          <w:color w:val="000000" w:themeColor="text1"/>
          <w:sz w:val="24"/>
          <w:szCs w:val="24"/>
        </w:rPr>
        <w:t>,</w:t>
      </w:r>
      <w:r w:rsidR="0F18050C" w:rsidRPr="6BC08E1A">
        <w:rPr>
          <w:rFonts w:ascii="Arial" w:hAnsi="Arial" w:cs="Arial"/>
          <w:sz w:val="24"/>
          <w:szCs w:val="24"/>
        </w:rPr>
        <w:t xml:space="preserve"> Nikki Anderson (Alzheimer's Society)</w:t>
      </w:r>
    </w:p>
    <w:p w14:paraId="130B68DA" w14:textId="140C0289" w:rsidR="2C2553B7" w:rsidRDefault="2C2553B7" w:rsidP="1C596934">
      <w:pPr>
        <w:rPr>
          <w:rFonts w:ascii="Arial" w:hAnsi="Arial" w:cs="Arial"/>
          <w:b/>
          <w:bCs/>
          <w:sz w:val="24"/>
          <w:szCs w:val="24"/>
        </w:rPr>
      </w:pPr>
      <w:r w:rsidRPr="1C596934">
        <w:rPr>
          <w:rFonts w:ascii="Arial" w:hAnsi="Arial" w:cs="Arial"/>
          <w:b/>
          <w:bCs/>
          <w:sz w:val="24"/>
          <w:szCs w:val="24"/>
        </w:rPr>
        <w:t xml:space="preserve">  </w:t>
      </w:r>
    </w:p>
    <w:p w14:paraId="15A90B26" w14:textId="3569F39E" w:rsidR="2835074B" w:rsidRDefault="2835074B" w:rsidP="1C596934">
      <w:pPr>
        <w:pStyle w:val="ListParagraph"/>
        <w:numPr>
          <w:ilvl w:val="0"/>
          <w:numId w:val="8"/>
        </w:numPr>
        <w:rPr>
          <w:rFonts w:ascii="Arial" w:hAnsi="Arial" w:cs="Arial"/>
          <w:b/>
          <w:bCs/>
          <w:sz w:val="24"/>
          <w:szCs w:val="24"/>
        </w:rPr>
      </w:pPr>
      <w:r w:rsidRPr="6BC08E1A">
        <w:rPr>
          <w:rFonts w:ascii="Arial" w:hAnsi="Arial" w:cs="Arial"/>
          <w:b/>
          <w:bCs/>
          <w:sz w:val="24"/>
          <w:szCs w:val="24"/>
        </w:rPr>
        <w:t xml:space="preserve">Welcome &amp; Housekeeping </w:t>
      </w:r>
      <w:r w:rsidR="4701715A" w:rsidRPr="6BC08E1A">
        <w:rPr>
          <w:rFonts w:ascii="Arial" w:hAnsi="Arial" w:cs="Arial"/>
          <w:b/>
          <w:bCs/>
          <w:sz w:val="24"/>
          <w:szCs w:val="24"/>
        </w:rPr>
        <w:t xml:space="preserve">-Jason </w:t>
      </w:r>
      <w:r w:rsidR="001F17FE">
        <w:rPr>
          <w:rFonts w:ascii="Arial" w:hAnsi="Arial" w:cs="Arial"/>
          <w:b/>
          <w:bCs/>
          <w:sz w:val="24"/>
          <w:szCs w:val="24"/>
        </w:rPr>
        <w:t>Pippa Robson</w:t>
      </w:r>
      <w:r w:rsidR="4701715A" w:rsidRPr="6BC08E1A">
        <w:rPr>
          <w:rFonts w:ascii="Arial" w:hAnsi="Arial" w:cs="Arial"/>
          <w:b/>
          <w:bCs/>
          <w:sz w:val="24"/>
          <w:szCs w:val="24"/>
        </w:rPr>
        <w:t xml:space="preserve"> </w:t>
      </w:r>
    </w:p>
    <w:p w14:paraId="29BC4933" w14:textId="4E859B03" w:rsidR="1C596934" w:rsidRDefault="1C596934" w:rsidP="1C596934">
      <w:pPr>
        <w:rPr>
          <w:rFonts w:ascii="Arial" w:hAnsi="Arial" w:cs="Arial"/>
          <w:sz w:val="24"/>
          <w:szCs w:val="24"/>
        </w:rPr>
      </w:pPr>
    </w:p>
    <w:p w14:paraId="1A9C4686" w14:textId="3B20CD23" w:rsidR="00845FB9" w:rsidRDefault="00845FB9" w:rsidP="1C596934">
      <w:pPr>
        <w:pStyle w:val="ListParagraph"/>
        <w:numPr>
          <w:ilvl w:val="0"/>
          <w:numId w:val="8"/>
        </w:numPr>
        <w:rPr>
          <w:rFonts w:ascii="Arial" w:eastAsia="Arial" w:hAnsi="Arial" w:cs="Arial"/>
          <w:b/>
          <w:bCs/>
          <w:sz w:val="24"/>
          <w:szCs w:val="24"/>
        </w:rPr>
      </w:pPr>
      <w:r w:rsidRPr="6BC08E1A">
        <w:rPr>
          <w:rFonts w:ascii="Arial" w:eastAsia="Arial" w:hAnsi="Arial" w:cs="Arial"/>
          <w:b/>
          <w:bCs/>
          <w:sz w:val="24"/>
          <w:szCs w:val="24"/>
        </w:rPr>
        <w:t>Check in</w:t>
      </w:r>
      <w:r w:rsidR="07D88F9E" w:rsidRPr="6BC08E1A">
        <w:rPr>
          <w:rFonts w:ascii="Arial" w:eastAsia="Arial" w:hAnsi="Arial" w:cs="Arial"/>
          <w:b/>
          <w:bCs/>
          <w:sz w:val="24"/>
          <w:szCs w:val="24"/>
        </w:rPr>
        <w:t xml:space="preserve">activity and discussion </w:t>
      </w:r>
      <w:r w:rsidR="3E500CC7" w:rsidRPr="6BC08E1A">
        <w:rPr>
          <w:rFonts w:ascii="Arial" w:eastAsia="Arial" w:hAnsi="Arial" w:cs="Arial"/>
          <w:b/>
          <w:bCs/>
          <w:sz w:val="24"/>
          <w:szCs w:val="24"/>
        </w:rPr>
        <w:t>-All organisations</w:t>
      </w:r>
    </w:p>
    <w:p w14:paraId="74DAD4D6" w14:textId="66DC309C" w:rsidR="00562D62" w:rsidRDefault="07073E9A" w:rsidP="6BC08E1A">
      <w:pPr>
        <w:rPr>
          <w:rFonts w:ascii="Arial" w:eastAsia="Arial" w:hAnsi="Arial" w:cs="Arial"/>
          <w:sz w:val="24"/>
          <w:szCs w:val="24"/>
        </w:rPr>
      </w:pPr>
      <w:r w:rsidRPr="6BC08E1A">
        <w:rPr>
          <w:rFonts w:ascii="Arial" w:eastAsia="Arial" w:hAnsi="Arial" w:cs="Arial"/>
          <w:sz w:val="24"/>
          <w:szCs w:val="24"/>
        </w:rPr>
        <w:t>A group discussion on how the budget and the NI contributions by VCSE would affect organisations.</w:t>
      </w:r>
    </w:p>
    <w:p w14:paraId="106EDFB7" w14:textId="613B2BA9" w:rsidR="6BC08E1A" w:rsidRDefault="6BC08E1A" w:rsidP="6BC08E1A">
      <w:pPr>
        <w:rPr>
          <w:rFonts w:ascii="Arial" w:eastAsia="Arial" w:hAnsi="Arial" w:cs="Arial"/>
          <w:sz w:val="24"/>
          <w:szCs w:val="24"/>
        </w:rPr>
      </w:pPr>
    </w:p>
    <w:p w14:paraId="48F6F0CF" w14:textId="56B82FDB" w:rsidR="009B23FB" w:rsidRDefault="56A42A53" w:rsidP="1C596934">
      <w:pPr>
        <w:pStyle w:val="ListParagraph"/>
        <w:numPr>
          <w:ilvl w:val="0"/>
          <w:numId w:val="8"/>
        </w:numPr>
        <w:spacing w:after="0"/>
        <w:rPr>
          <w:rFonts w:ascii="Arial" w:eastAsia="Arial" w:hAnsi="Arial" w:cs="Arial"/>
          <w:b/>
          <w:bCs/>
          <w:sz w:val="24"/>
          <w:szCs w:val="24"/>
        </w:rPr>
      </w:pPr>
      <w:r w:rsidRPr="009E7A3F">
        <w:rPr>
          <w:rFonts w:ascii="Arial" w:eastAsia="Arial" w:hAnsi="Arial" w:cs="Arial"/>
          <w:b/>
          <w:bCs/>
          <w:sz w:val="24"/>
          <w:szCs w:val="24"/>
        </w:rPr>
        <w:t>Customer Services -Cost of Living update</w:t>
      </w:r>
      <w:r w:rsidR="58925DA6" w:rsidRPr="66DC85D6">
        <w:rPr>
          <w:rFonts w:ascii="Arial" w:eastAsia="Arial" w:hAnsi="Arial" w:cs="Arial"/>
          <w:b/>
          <w:bCs/>
          <w:sz w:val="24"/>
          <w:szCs w:val="24"/>
        </w:rPr>
        <w:t xml:space="preserve"> </w:t>
      </w:r>
      <w:r w:rsidR="009E7A3F">
        <w:rPr>
          <w:rFonts w:ascii="Arial" w:eastAsia="Arial" w:hAnsi="Arial" w:cs="Arial"/>
          <w:b/>
          <w:bCs/>
          <w:sz w:val="24"/>
          <w:szCs w:val="24"/>
        </w:rPr>
        <w:t xml:space="preserve">-Kate Winstanley &amp; Lisa Buttery </w:t>
      </w:r>
    </w:p>
    <w:p w14:paraId="1376D88A" w14:textId="77777777" w:rsidR="009E7A3F" w:rsidRDefault="009E7A3F" w:rsidP="009E7A3F">
      <w:pPr>
        <w:spacing w:after="0"/>
        <w:rPr>
          <w:rFonts w:ascii="Arial" w:eastAsia="Arial" w:hAnsi="Arial" w:cs="Arial"/>
          <w:b/>
          <w:bCs/>
          <w:sz w:val="24"/>
          <w:szCs w:val="24"/>
        </w:rPr>
      </w:pPr>
    </w:p>
    <w:p w14:paraId="06D93DB1" w14:textId="5A937737" w:rsidR="3C46C086" w:rsidRPr="00553339" w:rsidRDefault="00553339" w:rsidP="3C46C086">
      <w:pPr>
        <w:spacing w:after="0"/>
        <w:rPr>
          <w:rFonts w:ascii="Arial" w:eastAsia="Arial" w:hAnsi="Arial" w:cs="Arial"/>
          <w:color w:val="0070C0"/>
          <w:sz w:val="24"/>
          <w:szCs w:val="24"/>
          <w:u w:val="single"/>
        </w:rPr>
      </w:pPr>
      <w:hyperlink r:id="rId11" w:history="1">
        <w:r w:rsidRPr="00553339">
          <w:rPr>
            <w:rStyle w:val="Hyperlink"/>
            <w:rFonts w:ascii="Arial" w:eastAsia="Arial" w:hAnsi="Arial" w:cs="Arial"/>
            <w:color w:val="0070C0"/>
            <w:sz w:val="24"/>
            <w:szCs w:val="24"/>
          </w:rPr>
          <w:t>Cost of Living Hull CC Presentation</w:t>
        </w:r>
      </w:hyperlink>
    </w:p>
    <w:p w14:paraId="73EA1B11" w14:textId="77777777" w:rsidR="009E7A3F" w:rsidRDefault="009E7A3F" w:rsidP="009E7A3F">
      <w:pPr>
        <w:spacing w:after="0"/>
        <w:rPr>
          <w:rFonts w:ascii="Arial" w:eastAsia="Arial" w:hAnsi="Arial" w:cs="Arial"/>
          <w:b/>
          <w:bCs/>
          <w:sz w:val="24"/>
          <w:szCs w:val="24"/>
        </w:rPr>
      </w:pPr>
    </w:p>
    <w:p w14:paraId="6175ECDA" w14:textId="3CB3D774" w:rsidR="009E7A3F" w:rsidRDefault="25F0D66A" w:rsidP="6BC08E1A">
      <w:pPr>
        <w:spacing w:after="0"/>
        <w:rPr>
          <w:rFonts w:ascii="Arial" w:eastAsia="Arial" w:hAnsi="Arial" w:cs="Arial"/>
          <w:sz w:val="24"/>
          <w:szCs w:val="24"/>
        </w:rPr>
      </w:pPr>
      <w:r w:rsidRPr="6BC08E1A">
        <w:rPr>
          <w:rFonts w:ascii="Arial" w:eastAsia="Arial" w:hAnsi="Arial" w:cs="Arial"/>
          <w:sz w:val="24"/>
          <w:szCs w:val="24"/>
        </w:rPr>
        <w:t>The cost-of-living website is a template full of information</w:t>
      </w:r>
      <w:r w:rsidR="13D230D3" w:rsidRPr="6BC08E1A">
        <w:rPr>
          <w:rFonts w:ascii="Arial" w:eastAsia="Arial" w:hAnsi="Arial" w:cs="Arial"/>
          <w:sz w:val="24"/>
          <w:szCs w:val="24"/>
        </w:rPr>
        <w:t xml:space="preserve"> along with the Community Hubs</w:t>
      </w:r>
      <w:r w:rsidRPr="6BC08E1A">
        <w:rPr>
          <w:rFonts w:ascii="Arial" w:eastAsia="Arial" w:hAnsi="Arial" w:cs="Arial"/>
          <w:sz w:val="24"/>
          <w:szCs w:val="24"/>
        </w:rPr>
        <w:t xml:space="preserve">. It has links to </w:t>
      </w:r>
      <w:r w:rsidR="4318DCEF" w:rsidRPr="6BC08E1A">
        <w:rPr>
          <w:rFonts w:ascii="Arial" w:eastAsia="Arial" w:hAnsi="Arial" w:cs="Arial"/>
          <w:sz w:val="24"/>
          <w:szCs w:val="24"/>
        </w:rPr>
        <w:t>support and help</w:t>
      </w:r>
      <w:r w:rsidR="002C206F">
        <w:rPr>
          <w:rFonts w:ascii="Arial" w:eastAsia="Arial" w:hAnsi="Arial" w:cs="Arial"/>
          <w:sz w:val="24"/>
          <w:szCs w:val="24"/>
        </w:rPr>
        <w:t xml:space="preserve"> to support residents to</w:t>
      </w:r>
      <w:r w:rsidRPr="6BC08E1A">
        <w:rPr>
          <w:rFonts w:ascii="Arial" w:eastAsia="Arial" w:hAnsi="Arial" w:cs="Arial"/>
          <w:sz w:val="24"/>
          <w:szCs w:val="24"/>
        </w:rPr>
        <w:t xml:space="preserve"> </w:t>
      </w:r>
      <w:r w:rsidR="4CAA0765" w:rsidRPr="6BC08E1A">
        <w:rPr>
          <w:rFonts w:ascii="Arial" w:eastAsia="Arial" w:hAnsi="Arial" w:cs="Arial"/>
          <w:sz w:val="24"/>
          <w:szCs w:val="24"/>
        </w:rPr>
        <w:t xml:space="preserve">negotiate difficult times. </w:t>
      </w:r>
    </w:p>
    <w:p w14:paraId="3CFF61B5" w14:textId="5A5D5BEC" w:rsidR="009E7A3F" w:rsidRDefault="4CAA0765" w:rsidP="6BC08E1A">
      <w:pPr>
        <w:spacing w:after="0"/>
        <w:rPr>
          <w:rFonts w:ascii="Arial" w:eastAsia="Arial" w:hAnsi="Arial" w:cs="Arial"/>
          <w:sz w:val="24"/>
          <w:szCs w:val="24"/>
        </w:rPr>
      </w:pPr>
      <w:r w:rsidRPr="6BC08E1A">
        <w:rPr>
          <w:rFonts w:ascii="Arial" w:eastAsia="Arial" w:hAnsi="Arial" w:cs="Arial"/>
          <w:sz w:val="24"/>
          <w:szCs w:val="24"/>
        </w:rPr>
        <w:t>Individuals can also access the Community Director</w:t>
      </w:r>
      <w:r w:rsidR="00665F97">
        <w:rPr>
          <w:rFonts w:ascii="Arial" w:eastAsia="Arial" w:hAnsi="Arial" w:cs="Arial"/>
          <w:sz w:val="24"/>
          <w:szCs w:val="24"/>
        </w:rPr>
        <w:t>y</w:t>
      </w:r>
      <w:r w:rsidRPr="6BC08E1A">
        <w:rPr>
          <w:rFonts w:ascii="Arial" w:eastAsia="Arial" w:hAnsi="Arial" w:cs="Arial"/>
          <w:sz w:val="24"/>
          <w:szCs w:val="24"/>
        </w:rPr>
        <w:t xml:space="preserve"> that </w:t>
      </w:r>
      <w:r w:rsidR="00665F97">
        <w:rPr>
          <w:rFonts w:ascii="Arial" w:eastAsia="Arial" w:hAnsi="Arial" w:cs="Arial"/>
          <w:sz w:val="24"/>
          <w:szCs w:val="24"/>
        </w:rPr>
        <w:t xml:space="preserve">includes information on </w:t>
      </w:r>
      <w:r w:rsidRPr="6BC08E1A">
        <w:rPr>
          <w:rFonts w:ascii="Arial" w:eastAsia="Arial" w:hAnsi="Arial" w:cs="Arial"/>
          <w:sz w:val="24"/>
          <w:szCs w:val="24"/>
        </w:rPr>
        <w:t>groups</w:t>
      </w:r>
      <w:r w:rsidR="00665F97">
        <w:rPr>
          <w:rFonts w:ascii="Arial" w:eastAsia="Arial" w:hAnsi="Arial" w:cs="Arial"/>
          <w:sz w:val="24"/>
          <w:szCs w:val="24"/>
        </w:rPr>
        <w:t xml:space="preserve"> and organisations</w:t>
      </w:r>
      <w:r w:rsidRPr="6BC08E1A">
        <w:rPr>
          <w:rFonts w:ascii="Arial" w:eastAsia="Arial" w:hAnsi="Arial" w:cs="Arial"/>
          <w:sz w:val="24"/>
          <w:szCs w:val="24"/>
        </w:rPr>
        <w:t xml:space="preserve"> that can </w:t>
      </w:r>
      <w:r w:rsidR="00F8530C">
        <w:rPr>
          <w:rFonts w:ascii="Arial" w:eastAsia="Arial" w:hAnsi="Arial" w:cs="Arial"/>
          <w:sz w:val="24"/>
          <w:szCs w:val="24"/>
        </w:rPr>
        <w:t xml:space="preserve">offer community-based </w:t>
      </w:r>
      <w:r w:rsidRPr="6BC08E1A">
        <w:rPr>
          <w:rFonts w:ascii="Arial" w:eastAsia="Arial" w:hAnsi="Arial" w:cs="Arial"/>
          <w:sz w:val="24"/>
          <w:szCs w:val="24"/>
        </w:rPr>
        <w:t xml:space="preserve">support. </w:t>
      </w:r>
      <w:r w:rsidR="25F0D66A" w:rsidRPr="6BC08E1A">
        <w:rPr>
          <w:rFonts w:ascii="Arial" w:eastAsia="Arial" w:hAnsi="Arial" w:cs="Arial"/>
          <w:sz w:val="24"/>
          <w:szCs w:val="24"/>
        </w:rPr>
        <w:t xml:space="preserve"> </w:t>
      </w:r>
    </w:p>
    <w:p w14:paraId="0E407AB0" w14:textId="5237606B" w:rsidR="0170BAEA" w:rsidRPr="008E299E" w:rsidRDefault="0170BAEA" w:rsidP="0170BAEA">
      <w:pPr>
        <w:spacing w:after="0"/>
        <w:ind w:left="720"/>
        <w:rPr>
          <w:rFonts w:ascii="Arial" w:eastAsia="Arial" w:hAnsi="Arial" w:cs="Arial"/>
          <w:b/>
          <w:bCs/>
          <w:color w:val="196B24" w:themeColor="accent3"/>
          <w:sz w:val="24"/>
          <w:szCs w:val="24"/>
        </w:rPr>
      </w:pPr>
    </w:p>
    <w:p w14:paraId="0C76797B" w14:textId="01F2E2E5" w:rsidR="0170BAEA" w:rsidRPr="008E299E" w:rsidRDefault="0170BAEA" w:rsidP="0170BAEA">
      <w:pPr>
        <w:spacing w:after="0"/>
        <w:ind w:left="720"/>
        <w:rPr>
          <w:rFonts w:ascii="Arial" w:eastAsia="Arial" w:hAnsi="Arial" w:cs="Arial"/>
          <w:b/>
          <w:bCs/>
          <w:color w:val="156082" w:themeColor="accent1"/>
          <w:sz w:val="24"/>
          <w:szCs w:val="24"/>
        </w:rPr>
      </w:pPr>
    </w:p>
    <w:p w14:paraId="5258F8F2" w14:textId="4A9C6452" w:rsidR="0043072B" w:rsidRPr="0043072B" w:rsidRDefault="0043072B" w:rsidP="0043072B">
      <w:pPr>
        <w:pStyle w:val="ListParagraph"/>
        <w:numPr>
          <w:ilvl w:val="0"/>
          <w:numId w:val="8"/>
        </w:numPr>
        <w:rPr>
          <w:rFonts w:ascii="Arial" w:hAnsi="Arial" w:cs="Arial"/>
          <w:b/>
          <w:bCs/>
          <w:sz w:val="24"/>
          <w:szCs w:val="24"/>
        </w:rPr>
      </w:pPr>
      <w:r w:rsidRPr="6BC08E1A">
        <w:rPr>
          <w:rFonts w:ascii="Arial" w:hAnsi="Arial" w:cs="Arial"/>
          <w:b/>
          <w:bCs/>
          <w:sz w:val="24"/>
          <w:szCs w:val="24"/>
        </w:rPr>
        <w:t>Impact of the Budget on the VCSE in Hull &amp; East Riding -Jason Stamp</w:t>
      </w:r>
    </w:p>
    <w:p w14:paraId="117729A5" w14:textId="5481B3E2" w:rsidR="0043072B" w:rsidRPr="0043072B" w:rsidRDefault="00F8530C" w:rsidP="6BC08E1A">
      <w:pPr>
        <w:pStyle w:val="ListParagraph"/>
        <w:numPr>
          <w:ilvl w:val="0"/>
          <w:numId w:val="4"/>
        </w:numPr>
        <w:rPr>
          <w:rFonts w:ascii="Arial" w:hAnsi="Arial" w:cs="Arial"/>
          <w:sz w:val="24"/>
          <w:szCs w:val="24"/>
        </w:rPr>
      </w:pPr>
      <w:r>
        <w:rPr>
          <w:rFonts w:ascii="Arial" w:hAnsi="Arial" w:cs="Arial"/>
          <w:sz w:val="24"/>
          <w:szCs w:val="24"/>
        </w:rPr>
        <w:t>Jason Stamp</w:t>
      </w:r>
      <w:r w:rsidR="760443BD" w:rsidRPr="6BC08E1A">
        <w:rPr>
          <w:rFonts w:ascii="Arial" w:hAnsi="Arial" w:cs="Arial"/>
          <w:sz w:val="24"/>
          <w:szCs w:val="24"/>
        </w:rPr>
        <w:t xml:space="preserve"> talked about the impact of the </w:t>
      </w:r>
      <w:r>
        <w:rPr>
          <w:rFonts w:ascii="Arial" w:hAnsi="Arial" w:cs="Arial"/>
          <w:sz w:val="24"/>
          <w:szCs w:val="24"/>
        </w:rPr>
        <w:t xml:space="preserve">recent </w:t>
      </w:r>
      <w:r w:rsidR="760443BD" w:rsidRPr="6BC08E1A">
        <w:rPr>
          <w:rFonts w:ascii="Arial" w:hAnsi="Arial" w:cs="Arial"/>
          <w:sz w:val="24"/>
          <w:szCs w:val="24"/>
        </w:rPr>
        <w:t>budget</w:t>
      </w:r>
      <w:r w:rsidR="007847F5">
        <w:rPr>
          <w:rFonts w:ascii="Arial" w:hAnsi="Arial" w:cs="Arial"/>
          <w:sz w:val="24"/>
          <w:szCs w:val="24"/>
        </w:rPr>
        <w:t xml:space="preserve"> proposals and the potential implications for </w:t>
      </w:r>
      <w:r w:rsidR="760443BD" w:rsidRPr="6BC08E1A">
        <w:rPr>
          <w:rFonts w:ascii="Arial" w:hAnsi="Arial" w:cs="Arial"/>
          <w:sz w:val="24"/>
          <w:szCs w:val="24"/>
        </w:rPr>
        <w:t>VCSE</w:t>
      </w:r>
      <w:r w:rsidR="007847F5">
        <w:rPr>
          <w:rFonts w:ascii="Arial" w:hAnsi="Arial" w:cs="Arial"/>
          <w:sz w:val="24"/>
          <w:szCs w:val="24"/>
        </w:rPr>
        <w:t xml:space="preserve"> groups and organisations. </w:t>
      </w:r>
      <w:proofErr w:type="gramStart"/>
      <w:r w:rsidR="007847F5">
        <w:rPr>
          <w:rFonts w:ascii="Arial" w:hAnsi="Arial" w:cs="Arial"/>
          <w:sz w:val="24"/>
          <w:szCs w:val="24"/>
        </w:rPr>
        <w:t>In particular the</w:t>
      </w:r>
      <w:proofErr w:type="gramEnd"/>
      <w:r w:rsidR="007847F5">
        <w:rPr>
          <w:rFonts w:ascii="Arial" w:hAnsi="Arial" w:cs="Arial"/>
          <w:sz w:val="24"/>
          <w:szCs w:val="24"/>
        </w:rPr>
        <w:t xml:space="preserve"> rise in Employer National Insurance contributions will increase salary costs and some organisations</w:t>
      </w:r>
      <w:r w:rsidR="004378BD">
        <w:rPr>
          <w:rFonts w:ascii="Arial" w:hAnsi="Arial" w:cs="Arial"/>
          <w:sz w:val="24"/>
          <w:szCs w:val="24"/>
        </w:rPr>
        <w:t xml:space="preserve"> will have to make difficult decisions as to how to meet this increased cost.</w:t>
      </w:r>
      <w:r w:rsidR="0043072B" w:rsidRPr="6BC08E1A">
        <w:rPr>
          <w:rFonts w:ascii="Arial" w:hAnsi="Arial" w:cs="Arial"/>
          <w:sz w:val="24"/>
          <w:szCs w:val="24"/>
        </w:rPr>
        <w:t xml:space="preserve"> </w:t>
      </w:r>
    </w:p>
    <w:p w14:paraId="02D4B7D5" w14:textId="044E38DF" w:rsidR="4F92253A" w:rsidRDefault="4F92253A" w:rsidP="6BC08E1A">
      <w:pPr>
        <w:pStyle w:val="ListParagraph"/>
        <w:numPr>
          <w:ilvl w:val="0"/>
          <w:numId w:val="4"/>
        </w:numPr>
        <w:rPr>
          <w:rFonts w:ascii="Arial" w:hAnsi="Arial" w:cs="Arial"/>
          <w:sz w:val="24"/>
          <w:szCs w:val="24"/>
        </w:rPr>
      </w:pPr>
      <w:r w:rsidRPr="6BC08E1A">
        <w:rPr>
          <w:rFonts w:ascii="Arial" w:hAnsi="Arial" w:cs="Arial"/>
          <w:sz w:val="24"/>
          <w:szCs w:val="24"/>
        </w:rPr>
        <w:t>It will make organisations look at how they run.</w:t>
      </w:r>
    </w:p>
    <w:p w14:paraId="2695DA2D" w14:textId="1F2A2F86" w:rsidR="1BA73DF9" w:rsidRDefault="1BA73DF9" w:rsidP="6BC08E1A">
      <w:pPr>
        <w:pStyle w:val="ListParagraph"/>
        <w:numPr>
          <w:ilvl w:val="0"/>
          <w:numId w:val="4"/>
        </w:numPr>
        <w:rPr>
          <w:rFonts w:ascii="Arial" w:hAnsi="Arial" w:cs="Arial"/>
          <w:sz w:val="24"/>
          <w:szCs w:val="24"/>
        </w:rPr>
      </w:pPr>
      <w:r w:rsidRPr="6BC08E1A">
        <w:rPr>
          <w:rFonts w:ascii="Arial" w:hAnsi="Arial" w:cs="Arial"/>
          <w:sz w:val="24"/>
          <w:szCs w:val="24"/>
        </w:rPr>
        <w:t>No matter how big or small an organisation is – if they are managing</w:t>
      </w:r>
      <w:r w:rsidR="35C05859" w:rsidRPr="6BC08E1A">
        <w:rPr>
          <w:rFonts w:ascii="Arial" w:hAnsi="Arial" w:cs="Arial"/>
          <w:sz w:val="24"/>
          <w:szCs w:val="24"/>
        </w:rPr>
        <w:t xml:space="preserve"> </w:t>
      </w:r>
      <w:r w:rsidRPr="6BC08E1A">
        <w:rPr>
          <w:rFonts w:ascii="Arial" w:hAnsi="Arial" w:cs="Arial"/>
          <w:sz w:val="24"/>
          <w:szCs w:val="24"/>
        </w:rPr>
        <w:t>a grant</w:t>
      </w:r>
      <w:r w:rsidR="66FF0312" w:rsidRPr="6BC08E1A">
        <w:rPr>
          <w:rFonts w:ascii="Arial" w:hAnsi="Arial" w:cs="Arial"/>
          <w:sz w:val="24"/>
          <w:szCs w:val="24"/>
        </w:rPr>
        <w:t xml:space="preserve">-the ask is </w:t>
      </w:r>
      <w:r w:rsidR="442FC69D" w:rsidRPr="6BC08E1A">
        <w:rPr>
          <w:rFonts w:ascii="Arial" w:hAnsi="Arial" w:cs="Arial"/>
          <w:sz w:val="24"/>
          <w:szCs w:val="24"/>
        </w:rPr>
        <w:t>bigger,</w:t>
      </w:r>
      <w:r w:rsidR="66FF0312" w:rsidRPr="6BC08E1A">
        <w:rPr>
          <w:rFonts w:ascii="Arial" w:hAnsi="Arial" w:cs="Arial"/>
          <w:sz w:val="24"/>
          <w:szCs w:val="24"/>
        </w:rPr>
        <w:t xml:space="preserve"> and we cannot </w:t>
      </w:r>
      <w:r w:rsidR="1E811EDD" w:rsidRPr="6BC08E1A">
        <w:rPr>
          <w:rFonts w:ascii="Arial" w:hAnsi="Arial" w:cs="Arial"/>
          <w:sz w:val="24"/>
          <w:szCs w:val="24"/>
        </w:rPr>
        <w:t>deliver</w:t>
      </w:r>
      <w:r w:rsidR="66FF0312" w:rsidRPr="6BC08E1A">
        <w:rPr>
          <w:rFonts w:ascii="Arial" w:hAnsi="Arial" w:cs="Arial"/>
          <w:sz w:val="24"/>
          <w:szCs w:val="24"/>
        </w:rPr>
        <w:t xml:space="preserve"> more for less.</w:t>
      </w:r>
      <w:r w:rsidR="00E10839">
        <w:rPr>
          <w:rFonts w:ascii="Arial" w:hAnsi="Arial" w:cs="Arial"/>
          <w:sz w:val="24"/>
          <w:szCs w:val="24"/>
        </w:rPr>
        <w:t xml:space="preserve"> It was noted that the value of current contracts in the VCSE had not increased in line with inflation or cost of living rises and many organisations were delivering contracted work from a deficit position.</w:t>
      </w:r>
      <w:r w:rsidR="00BB4E33">
        <w:rPr>
          <w:rFonts w:ascii="Arial" w:hAnsi="Arial" w:cs="Arial"/>
          <w:sz w:val="24"/>
          <w:szCs w:val="24"/>
        </w:rPr>
        <w:t xml:space="preserve"> Some of this is being picked up via the Commissioning Principles work which was shared at the last Assembly mee</w:t>
      </w:r>
      <w:r w:rsidR="00BD2A84">
        <w:rPr>
          <w:rFonts w:ascii="Arial" w:hAnsi="Arial" w:cs="Arial"/>
          <w:sz w:val="24"/>
          <w:szCs w:val="24"/>
        </w:rPr>
        <w:t>ting.</w:t>
      </w:r>
    </w:p>
    <w:p w14:paraId="42798F35" w14:textId="1AB007EA" w:rsidR="63DD144B" w:rsidRDefault="00BD2A84" w:rsidP="6BC08E1A">
      <w:pPr>
        <w:pStyle w:val="ListParagraph"/>
        <w:numPr>
          <w:ilvl w:val="0"/>
          <w:numId w:val="4"/>
        </w:numPr>
        <w:rPr>
          <w:rFonts w:ascii="Arial" w:hAnsi="Arial" w:cs="Arial"/>
          <w:sz w:val="24"/>
          <w:szCs w:val="24"/>
        </w:rPr>
      </w:pPr>
      <w:r>
        <w:rPr>
          <w:rFonts w:ascii="Arial" w:hAnsi="Arial" w:cs="Arial"/>
          <w:sz w:val="24"/>
          <w:szCs w:val="24"/>
        </w:rPr>
        <w:t xml:space="preserve">The Chief Executives of Forum CIO, Hull CVS and the HEY Smile Foundation have written to </w:t>
      </w:r>
      <w:r w:rsidR="00304482">
        <w:rPr>
          <w:rFonts w:ascii="Arial" w:hAnsi="Arial" w:cs="Arial"/>
          <w:sz w:val="24"/>
          <w:szCs w:val="24"/>
        </w:rPr>
        <w:t>MPs</w:t>
      </w:r>
      <w:r>
        <w:rPr>
          <w:rFonts w:ascii="Arial" w:hAnsi="Arial" w:cs="Arial"/>
          <w:sz w:val="24"/>
          <w:szCs w:val="24"/>
        </w:rPr>
        <w:t xml:space="preserve"> across Hull and the East Riding to formally raise this issue, but no replies have been received to date. </w:t>
      </w:r>
    </w:p>
    <w:p w14:paraId="5135A6CA" w14:textId="2E897356" w:rsidR="35232ADF" w:rsidRDefault="00304482" w:rsidP="6BC08E1A">
      <w:pPr>
        <w:pStyle w:val="ListParagraph"/>
        <w:numPr>
          <w:ilvl w:val="0"/>
          <w:numId w:val="4"/>
        </w:numPr>
        <w:rPr>
          <w:rFonts w:ascii="Arial" w:hAnsi="Arial" w:cs="Arial"/>
          <w:sz w:val="24"/>
          <w:szCs w:val="24"/>
        </w:rPr>
      </w:pPr>
      <w:r>
        <w:rPr>
          <w:rFonts w:ascii="Arial" w:hAnsi="Arial" w:cs="Arial"/>
          <w:sz w:val="24"/>
          <w:szCs w:val="24"/>
        </w:rPr>
        <w:t>An online survey around the impact of the budget proposals has recently been shared via the Forum CIO bulletin.</w:t>
      </w:r>
    </w:p>
    <w:p w14:paraId="75CFE772" w14:textId="466AEC0B" w:rsidR="0170BAEA" w:rsidRDefault="0170BAEA" w:rsidP="0170BAEA">
      <w:pPr>
        <w:spacing w:after="0"/>
        <w:rPr>
          <w:rFonts w:ascii="Arial" w:eastAsia="Arial" w:hAnsi="Arial" w:cs="Arial"/>
          <w:sz w:val="24"/>
          <w:szCs w:val="24"/>
        </w:rPr>
      </w:pPr>
    </w:p>
    <w:p w14:paraId="6766E661" w14:textId="78ED8AA4" w:rsidR="00EE0AD9" w:rsidRPr="00D2530A" w:rsidRDefault="00EE0AD9" w:rsidP="00EE0AD9">
      <w:pPr>
        <w:pStyle w:val="ListParagraph"/>
        <w:numPr>
          <w:ilvl w:val="0"/>
          <w:numId w:val="8"/>
        </w:numPr>
        <w:rPr>
          <w:rFonts w:ascii="Arial" w:hAnsi="Arial" w:cs="Arial"/>
          <w:b/>
          <w:bCs/>
          <w:sz w:val="24"/>
          <w:szCs w:val="24"/>
        </w:rPr>
      </w:pPr>
      <w:r w:rsidRPr="6BC08E1A">
        <w:rPr>
          <w:rFonts w:ascii="Arial" w:hAnsi="Arial" w:cs="Arial"/>
          <w:b/>
          <w:bCs/>
          <w:sz w:val="24"/>
          <w:szCs w:val="24"/>
        </w:rPr>
        <w:t>Green Doctors Hull -Groundwork</w:t>
      </w:r>
      <w:r w:rsidR="00D2530A" w:rsidRPr="6BC08E1A">
        <w:rPr>
          <w:rFonts w:ascii="Arial" w:hAnsi="Arial" w:cs="Arial"/>
          <w:b/>
          <w:bCs/>
          <w:sz w:val="24"/>
          <w:szCs w:val="24"/>
        </w:rPr>
        <w:t>- Christopher Stephens/Eric Cserna</w:t>
      </w:r>
    </w:p>
    <w:p w14:paraId="7A4EA312" w14:textId="71BBB68B" w:rsidR="12933AF1" w:rsidRPr="00553339" w:rsidRDefault="12933AF1" w:rsidP="6BC08E1A">
      <w:pPr>
        <w:rPr>
          <w:rFonts w:ascii="Arial" w:eastAsia="Arial" w:hAnsi="Arial" w:cs="Arial"/>
          <w:color w:val="0070C0"/>
          <w:sz w:val="24"/>
          <w:szCs w:val="24"/>
        </w:rPr>
      </w:pPr>
      <w:hyperlink r:id="rId12" w:history="1">
        <w:r w:rsidRPr="00553339">
          <w:rPr>
            <w:rStyle w:val="Hyperlink"/>
            <w:rFonts w:ascii="Arial" w:eastAsia="Arial" w:hAnsi="Arial" w:cs="Arial"/>
            <w:color w:val="0070C0"/>
            <w:sz w:val="24"/>
            <w:szCs w:val="24"/>
          </w:rPr>
          <w:t>Green Doctor Hull Presentation</w:t>
        </w:r>
      </w:hyperlink>
    </w:p>
    <w:p w14:paraId="13C4B951" w14:textId="609BB2BE" w:rsidR="12933AF1" w:rsidRDefault="12933AF1"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 xml:space="preserve">Contact: </w:t>
      </w:r>
      <w:hyperlink r:id="rId13">
        <w:r w:rsidRPr="6BC08E1A">
          <w:rPr>
            <w:rStyle w:val="Hyperlink"/>
            <w:rFonts w:ascii="Arial" w:eastAsia="Arial" w:hAnsi="Arial" w:cs="Arial"/>
            <w:sz w:val="24"/>
            <w:szCs w:val="24"/>
          </w:rPr>
          <w:t>greendoctorsyorkshire@groundworkhull.co.uk</w:t>
        </w:r>
      </w:hyperlink>
    </w:p>
    <w:p w14:paraId="0B8096CF" w14:textId="336C03E8" w:rsidR="12933AF1" w:rsidRDefault="12933AF1"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 xml:space="preserve">Leaflets were circulated to the group on the Green Doctors Hull programme </w:t>
      </w:r>
    </w:p>
    <w:p w14:paraId="751E47B9" w14:textId="2DB0C84C" w:rsidR="12933AF1" w:rsidRDefault="12933AF1"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The service is open to everyone who is in fuel poverty.</w:t>
      </w:r>
    </w:p>
    <w:p w14:paraId="4017A811" w14:textId="531B7681" w:rsidR="797F5108" w:rsidRDefault="797F5108"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 xml:space="preserve">Everyone is eligible for advice </w:t>
      </w:r>
    </w:p>
    <w:p w14:paraId="347EF189" w14:textId="0F55BF8F" w:rsidR="797F5108" w:rsidRDefault="797F5108"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Anyone can be referred to the service</w:t>
      </w:r>
    </w:p>
    <w:p w14:paraId="62311C07" w14:textId="43F58885" w:rsidR="797F5108" w:rsidRDefault="797F5108"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We offer training to organisations all details on the flyer or email us.</w:t>
      </w:r>
    </w:p>
    <w:p w14:paraId="642C6D04" w14:textId="59854F9B" w:rsidR="797F5108" w:rsidRDefault="797F5108" w:rsidP="6BC08E1A">
      <w:pPr>
        <w:pStyle w:val="ListParagraph"/>
        <w:numPr>
          <w:ilvl w:val="0"/>
          <w:numId w:val="3"/>
        </w:numPr>
        <w:spacing w:after="0"/>
        <w:rPr>
          <w:rFonts w:ascii="Arial" w:eastAsia="Arial" w:hAnsi="Arial" w:cs="Arial"/>
          <w:sz w:val="24"/>
          <w:szCs w:val="24"/>
        </w:rPr>
      </w:pPr>
      <w:r w:rsidRPr="6BC08E1A">
        <w:rPr>
          <w:rFonts w:ascii="Arial" w:eastAsia="Arial" w:hAnsi="Arial" w:cs="Arial"/>
          <w:sz w:val="24"/>
          <w:szCs w:val="24"/>
        </w:rPr>
        <w:t>Warm packs are given at first visits.</w:t>
      </w:r>
    </w:p>
    <w:p w14:paraId="2EA5127C" w14:textId="6A033056" w:rsidR="6BC08E1A" w:rsidRDefault="6BC08E1A" w:rsidP="6BC08E1A">
      <w:pPr>
        <w:pStyle w:val="ListParagraph"/>
        <w:spacing w:after="0"/>
        <w:ind w:left="1080"/>
        <w:rPr>
          <w:rFonts w:ascii="Arial" w:eastAsia="Arial" w:hAnsi="Arial" w:cs="Arial"/>
          <w:sz w:val="24"/>
          <w:szCs w:val="24"/>
        </w:rPr>
      </w:pPr>
    </w:p>
    <w:p w14:paraId="281707D0" w14:textId="6C69626D" w:rsidR="797F5108" w:rsidRDefault="797F5108" w:rsidP="6BC08E1A">
      <w:pPr>
        <w:spacing w:after="0"/>
        <w:rPr>
          <w:rFonts w:ascii="Arial" w:eastAsia="Arial" w:hAnsi="Arial" w:cs="Arial"/>
          <w:b/>
          <w:bCs/>
          <w:sz w:val="24"/>
          <w:szCs w:val="24"/>
        </w:rPr>
      </w:pPr>
      <w:r w:rsidRPr="6BC08E1A">
        <w:rPr>
          <w:rFonts w:ascii="Arial" w:eastAsia="Arial" w:hAnsi="Arial" w:cs="Arial"/>
          <w:b/>
          <w:bCs/>
          <w:sz w:val="24"/>
          <w:szCs w:val="24"/>
        </w:rPr>
        <w:t xml:space="preserve">Action from a question: </w:t>
      </w:r>
      <w:r w:rsidRPr="6BC08E1A">
        <w:rPr>
          <w:rFonts w:ascii="Arial" w:eastAsia="Arial" w:hAnsi="Arial" w:cs="Arial"/>
          <w:sz w:val="24"/>
          <w:szCs w:val="24"/>
        </w:rPr>
        <w:t xml:space="preserve">Kia MacPherson (St Philips) asked if there was a check list of items that people needed to keep </w:t>
      </w:r>
      <w:r w:rsidR="039C7414" w:rsidRPr="6BC08E1A">
        <w:rPr>
          <w:rFonts w:ascii="Arial" w:eastAsia="Arial" w:hAnsi="Arial" w:cs="Arial"/>
          <w:sz w:val="24"/>
          <w:szCs w:val="24"/>
        </w:rPr>
        <w:t>warm.</w:t>
      </w:r>
      <w:r w:rsidRPr="6BC08E1A">
        <w:rPr>
          <w:rFonts w:ascii="Arial" w:eastAsia="Arial" w:hAnsi="Arial" w:cs="Arial"/>
          <w:sz w:val="24"/>
          <w:szCs w:val="24"/>
        </w:rPr>
        <w:t xml:space="preserve"> </w:t>
      </w:r>
      <w:r w:rsidR="1D3F31F0" w:rsidRPr="6BC08E1A">
        <w:rPr>
          <w:rFonts w:ascii="Arial" w:eastAsia="Arial" w:hAnsi="Arial" w:cs="Arial"/>
          <w:sz w:val="24"/>
          <w:szCs w:val="24"/>
        </w:rPr>
        <w:t xml:space="preserve"> </w:t>
      </w:r>
      <w:r w:rsidR="00B32561">
        <w:rPr>
          <w:rFonts w:ascii="Arial" w:eastAsia="Arial" w:hAnsi="Arial" w:cs="Arial"/>
          <w:sz w:val="24"/>
          <w:szCs w:val="24"/>
        </w:rPr>
        <w:t xml:space="preserve">The </w:t>
      </w:r>
      <w:r w:rsidR="1D3F31F0" w:rsidRPr="6BC08E1A">
        <w:rPr>
          <w:rFonts w:ascii="Arial" w:eastAsia="Arial" w:hAnsi="Arial" w:cs="Arial"/>
          <w:sz w:val="24"/>
          <w:szCs w:val="24"/>
        </w:rPr>
        <w:t>Green Doctors</w:t>
      </w:r>
      <w:r w:rsidR="00B32561">
        <w:rPr>
          <w:rFonts w:ascii="Arial" w:eastAsia="Arial" w:hAnsi="Arial" w:cs="Arial"/>
          <w:sz w:val="24"/>
          <w:szCs w:val="24"/>
        </w:rPr>
        <w:t xml:space="preserve"> programme agreed </w:t>
      </w:r>
      <w:r w:rsidR="00B32561">
        <w:rPr>
          <w:rFonts w:ascii="Arial" w:eastAsia="Arial" w:hAnsi="Arial" w:cs="Arial"/>
          <w:sz w:val="24"/>
          <w:szCs w:val="24"/>
        </w:rPr>
        <w:lastRenderedPageBreak/>
        <w:t>to draft a Fuel Poverty checklist which can be shared with groups and organisations for information.</w:t>
      </w:r>
      <w:del w:id="0" w:author="Linda Conway" w:date="2024-12-12T09:00:00Z" w16du:dateUtc="2024-12-12T09:00:00Z">
        <w:r w:rsidR="00B32561" w:rsidDel="00990B17">
          <w:rPr>
            <w:rFonts w:ascii="Arial" w:eastAsia="Arial" w:hAnsi="Arial" w:cs="Arial"/>
            <w:b/>
            <w:bCs/>
            <w:sz w:val="24"/>
            <w:szCs w:val="24"/>
          </w:rPr>
          <w:delText>.</w:delText>
        </w:r>
      </w:del>
    </w:p>
    <w:p w14:paraId="20CE0159" w14:textId="609B01D9" w:rsidR="6BC08E1A" w:rsidRDefault="6BC08E1A" w:rsidP="6BC08E1A">
      <w:pPr>
        <w:spacing w:after="0"/>
        <w:rPr>
          <w:rFonts w:ascii="Arial" w:eastAsia="Arial" w:hAnsi="Arial" w:cs="Arial"/>
          <w:b/>
          <w:bCs/>
          <w:sz w:val="24"/>
          <w:szCs w:val="24"/>
        </w:rPr>
      </w:pPr>
    </w:p>
    <w:p w14:paraId="53E5699D" w14:textId="12A6AF5C" w:rsidR="00447907" w:rsidRPr="00447907" w:rsidRDefault="00447907" w:rsidP="00447907">
      <w:pPr>
        <w:pStyle w:val="ListParagraph"/>
        <w:numPr>
          <w:ilvl w:val="0"/>
          <w:numId w:val="8"/>
        </w:numPr>
        <w:spacing w:after="0"/>
        <w:rPr>
          <w:rFonts w:ascii="Arial" w:eastAsia="Arial" w:hAnsi="Arial" w:cs="Arial"/>
          <w:b/>
          <w:bCs/>
          <w:sz w:val="24"/>
          <w:szCs w:val="24"/>
        </w:rPr>
      </w:pPr>
      <w:r w:rsidRPr="6BC08E1A">
        <w:rPr>
          <w:rFonts w:ascii="Arial" w:hAnsi="Arial" w:cs="Arial"/>
          <w:b/>
          <w:bCs/>
          <w:sz w:val="24"/>
          <w:szCs w:val="24"/>
        </w:rPr>
        <w:t>Hull &amp; East Riding Joint VCSE Assembly-Jason Stamp</w:t>
      </w:r>
    </w:p>
    <w:p w14:paraId="5F743A30" w14:textId="2300F5DD" w:rsidR="6BC08E1A" w:rsidRDefault="6BC08E1A" w:rsidP="6BC08E1A">
      <w:pPr>
        <w:pStyle w:val="ListParagraph"/>
        <w:spacing w:after="0"/>
        <w:rPr>
          <w:rFonts w:ascii="Arial" w:eastAsia="Arial" w:hAnsi="Arial" w:cs="Arial"/>
          <w:b/>
          <w:bCs/>
          <w:sz w:val="24"/>
          <w:szCs w:val="24"/>
        </w:rPr>
      </w:pPr>
    </w:p>
    <w:p w14:paraId="75E74A67" w14:textId="58310860" w:rsidR="00447907" w:rsidRPr="00CE09C0" w:rsidRDefault="4EE5D700" w:rsidP="0170BAEA">
      <w:pPr>
        <w:spacing w:after="0"/>
        <w:rPr>
          <w:rFonts w:ascii="Arial" w:eastAsia="Arial" w:hAnsi="Arial" w:cs="Arial"/>
          <w:b/>
          <w:bCs/>
          <w:color w:val="156082" w:themeColor="accent1"/>
          <w:sz w:val="24"/>
          <w:szCs w:val="24"/>
        </w:rPr>
      </w:pPr>
      <w:r w:rsidRPr="6BC08E1A">
        <w:rPr>
          <w:rFonts w:ascii="Arial" w:eastAsia="Arial" w:hAnsi="Arial" w:cs="Arial"/>
          <w:sz w:val="24"/>
          <w:szCs w:val="24"/>
        </w:rPr>
        <w:t>There will be a joint VCSE Assembly with East Riding on 5/2/25 at the Myton Hub 11am-3</w:t>
      </w:r>
      <w:r w:rsidR="2F476674" w:rsidRPr="6BC08E1A">
        <w:rPr>
          <w:rFonts w:ascii="Arial" w:eastAsia="Arial" w:hAnsi="Arial" w:cs="Arial"/>
          <w:sz w:val="24"/>
          <w:szCs w:val="24"/>
        </w:rPr>
        <w:t>pm.</w:t>
      </w:r>
      <w:r w:rsidRPr="6BC08E1A">
        <w:rPr>
          <w:rFonts w:ascii="Arial" w:eastAsia="Arial" w:hAnsi="Arial" w:cs="Arial"/>
          <w:sz w:val="24"/>
          <w:szCs w:val="24"/>
        </w:rPr>
        <w:t xml:space="preserve"> Hull and East Riding will have an allocation of 40 tickets each.</w:t>
      </w:r>
      <w:r w:rsidRPr="6BC08E1A">
        <w:rPr>
          <w:rFonts w:ascii="Arial" w:eastAsia="Arial" w:hAnsi="Arial" w:cs="Arial"/>
          <w:b/>
          <w:bCs/>
          <w:color w:val="156082" w:themeColor="accent1"/>
          <w:sz w:val="24"/>
          <w:szCs w:val="24"/>
        </w:rPr>
        <w:t xml:space="preserve"> </w:t>
      </w:r>
    </w:p>
    <w:p w14:paraId="05186B4C" w14:textId="0A60B7CA" w:rsidR="1C596934" w:rsidRDefault="1C596934" w:rsidP="1C596934">
      <w:pPr>
        <w:spacing w:after="0"/>
        <w:rPr>
          <w:rFonts w:ascii="Arial" w:eastAsia="Arial" w:hAnsi="Arial" w:cs="Arial"/>
          <w:sz w:val="24"/>
          <w:szCs w:val="24"/>
        </w:rPr>
      </w:pPr>
    </w:p>
    <w:p w14:paraId="262823A2" w14:textId="79E5297C" w:rsidR="1C596934" w:rsidRPr="00447907" w:rsidRDefault="00845FB9" w:rsidP="00447907">
      <w:pPr>
        <w:pStyle w:val="ListParagraph"/>
        <w:numPr>
          <w:ilvl w:val="0"/>
          <w:numId w:val="8"/>
        </w:numPr>
        <w:rPr>
          <w:rFonts w:ascii="Arial" w:hAnsi="Arial" w:cs="Arial"/>
          <w:b/>
          <w:bCs/>
          <w:sz w:val="24"/>
          <w:szCs w:val="24"/>
        </w:rPr>
      </w:pPr>
      <w:r w:rsidRPr="6BC08E1A">
        <w:rPr>
          <w:rFonts w:ascii="Arial" w:eastAsia="Arial" w:hAnsi="Arial" w:cs="Arial"/>
          <w:b/>
          <w:bCs/>
          <w:sz w:val="24"/>
          <w:szCs w:val="24"/>
        </w:rPr>
        <w:t>Sector Connect Updates</w:t>
      </w:r>
      <w:r w:rsidR="00447907" w:rsidRPr="6BC08E1A">
        <w:rPr>
          <w:rFonts w:ascii="Arial" w:eastAsia="Arial" w:hAnsi="Arial" w:cs="Arial"/>
          <w:b/>
          <w:bCs/>
          <w:sz w:val="24"/>
          <w:szCs w:val="24"/>
        </w:rPr>
        <w:t xml:space="preserve"> - </w:t>
      </w:r>
      <w:r w:rsidR="5A7E719D" w:rsidRPr="6BC08E1A">
        <w:rPr>
          <w:rFonts w:ascii="Arial" w:eastAsia="Arial" w:hAnsi="Arial" w:cs="Arial"/>
          <w:b/>
          <w:bCs/>
          <w:sz w:val="24"/>
          <w:szCs w:val="24"/>
        </w:rPr>
        <w:t>Louisa Ingleson (Forum CIO</w:t>
      </w:r>
      <w:r w:rsidR="00447907" w:rsidRPr="6BC08E1A">
        <w:rPr>
          <w:rFonts w:ascii="Arial" w:eastAsia="Arial" w:hAnsi="Arial" w:cs="Arial"/>
          <w:b/>
          <w:bCs/>
          <w:sz w:val="24"/>
          <w:szCs w:val="24"/>
        </w:rPr>
        <w:t>)</w:t>
      </w:r>
    </w:p>
    <w:p w14:paraId="48035A73" w14:textId="7E20CDE9" w:rsidR="71377607" w:rsidRPr="00553339" w:rsidRDefault="71377607" w:rsidP="6BC08E1A">
      <w:pPr>
        <w:rPr>
          <w:rFonts w:ascii="Arial" w:eastAsia="Arial" w:hAnsi="Arial" w:cs="Arial"/>
          <w:color w:val="0070C0"/>
          <w:sz w:val="24"/>
          <w:szCs w:val="24"/>
        </w:rPr>
      </w:pPr>
      <w:hyperlink r:id="rId14" w:history="1">
        <w:r w:rsidRPr="00553339">
          <w:rPr>
            <w:rStyle w:val="Hyperlink"/>
            <w:rFonts w:ascii="Arial" w:eastAsia="Arial" w:hAnsi="Arial" w:cs="Arial"/>
            <w:color w:val="0070C0"/>
            <w:sz w:val="24"/>
            <w:szCs w:val="24"/>
          </w:rPr>
          <w:t>Sector Connect Hull Presentation</w:t>
        </w:r>
      </w:hyperlink>
    </w:p>
    <w:p w14:paraId="6CD28BD4" w14:textId="46609560" w:rsidR="71377607" w:rsidRDefault="71377607" w:rsidP="6BC08E1A">
      <w:pPr>
        <w:rPr>
          <w:rFonts w:ascii="Arial" w:eastAsia="Arial" w:hAnsi="Arial" w:cs="Arial"/>
          <w:sz w:val="24"/>
          <w:szCs w:val="24"/>
        </w:rPr>
      </w:pPr>
      <w:r w:rsidRPr="6BC08E1A">
        <w:rPr>
          <w:rFonts w:ascii="Arial" w:eastAsia="Arial" w:hAnsi="Arial" w:cs="Arial"/>
          <w:sz w:val="24"/>
          <w:szCs w:val="24"/>
        </w:rPr>
        <w:t>Louisa gave an update for Sector Connect:</w:t>
      </w:r>
    </w:p>
    <w:p w14:paraId="0EB42A43" w14:textId="68A961E9" w:rsidR="71377607" w:rsidRDefault="71377607" w:rsidP="6BC08E1A">
      <w:pPr>
        <w:pStyle w:val="ListParagraph"/>
        <w:numPr>
          <w:ilvl w:val="0"/>
          <w:numId w:val="2"/>
        </w:numPr>
        <w:rPr>
          <w:rFonts w:ascii="Arial" w:eastAsia="Arial" w:hAnsi="Arial" w:cs="Arial"/>
          <w:sz w:val="24"/>
          <w:szCs w:val="24"/>
        </w:rPr>
      </w:pPr>
      <w:r w:rsidRPr="6BC08E1A">
        <w:rPr>
          <w:rFonts w:ascii="Arial" w:eastAsia="Arial" w:hAnsi="Arial" w:cs="Arial"/>
          <w:sz w:val="24"/>
          <w:szCs w:val="24"/>
        </w:rPr>
        <w:t xml:space="preserve">Training </w:t>
      </w:r>
    </w:p>
    <w:p w14:paraId="4C48CD7E" w14:textId="392B5BB2" w:rsidR="71377607" w:rsidRDefault="71377607" w:rsidP="6BC08E1A">
      <w:pPr>
        <w:pStyle w:val="ListParagraph"/>
        <w:numPr>
          <w:ilvl w:val="0"/>
          <w:numId w:val="2"/>
        </w:numPr>
        <w:rPr>
          <w:rFonts w:ascii="Arial" w:eastAsia="Arial" w:hAnsi="Arial" w:cs="Arial"/>
          <w:sz w:val="24"/>
          <w:szCs w:val="24"/>
        </w:rPr>
      </w:pPr>
      <w:r w:rsidRPr="6BC08E1A">
        <w:rPr>
          <w:rFonts w:ascii="Arial" w:eastAsia="Arial" w:hAnsi="Arial" w:cs="Arial"/>
          <w:sz w:val="24"/>
          <w:szCs w:val="24"/>
        </w:rPr>
        <w:t>Funding opportunities</w:t>
      </w:r>
    </w:p>
    <w:p w14:paraId="25BAA0E1" w14:textId="5AD0E7AA" w:rsidR="71377607" w:rsidRDefault="71377607" w:rsidP="6BC08E1A">
      <w:pPr>
        <w:pStyle w:val="ListParagraph"/>
        <w:numPr>
          <w:ilvl w:val="0"/>
          <w:numId w:val="2"/>
        </w:numPr>
        <w:rPr>
          <w:rFonts w:ascii="Arial" w:eastAsia="Arial" w:hAnsi="Arial" w:cs="Arial"/>
          <w:sz w:val="24"/>
          <w:szCs w:val="24"/>
        </w:rPr>
      </w:pPr>
      <w:r w:rsidRPr="6BC08E1A">
        <w:rPr>
          <w:rFonts w:ascii="Arial" w:eastAsia="Arial" w:hAnsi="Arial" w:cs="Arial"/>
          <w:sz w:val="24"/>
          <w:szCs w:val="24"/>
        </w:rPr>
        <w:t xml:space="preserve">Training </w:t>
      </w:r>
    </w:p>
    <w:p w14:paraId="5A1EC567" w14:textId="3D31AD70" w:rsidR="71377607" w:rsidRDefault="71377607" w:rsidP="6BC08E1A">
      <w:pPr>
        <w:pStyle w:val="ListParagraph"/>
        <w:numPr>
          <w:ilvl w:val="0"/>
          <w:numId w:val="2"/>
        </w:numPr>
        <w:rPr>
          <w:rFonts w:ascii="Arial" w:eastAsia="Arial" w:hAnsi="Arial" w:cs="Arial"/>
          <w:sz w:val="24"/>
          <w:szCs w:val="24"/>
        </w:rPr>
      </w:pPr>
      <w:r w:rsidRPr="6BC08E1A">
        <w:rPr>
          <w:rFonts w:ascii="Arial" w:eastAsia="Arial" w:hAnsi="Arial" w:cs="Arial"/>
          <w:sz w:val="24"/>
          <w:szCs w:val="24"/>
        </w:rPr>
        <w:t xml:space="preserve">Upcoming events </w:t>
      </w:r>
    </w:p>
    <w:p w14:paraId="5539D041" w14:textId="08BAE076" w:rsidR="6BC08E1A" w:rsidRDefault="6BC08E1A" w:rsidP="6BC08E1A">
      <w:pPr>
        <w:pStyle w:val="ListParagraph"/>
        <w:rPr>
          <w:rFonts w:ascii="Arial" w:eastAsia="Arial" w:hAnsi="Arial" w:cs="Arial"/>
          <w:sz w:val="24"/>
          <w:szCs w:val="24"/>
        </w:rPr>
      </w:pPr>
    </w:p>
    <w:p w14:paraId="5BA45573" w14:textId="43354F27" w:rsidR="00845FB9" w:rsidRPr="00845FB9" w:rsidRDefault="00845FB9" w:rsidP="1C596934">
      <w:pPr>
        <w:pStyle w:val="ListParagraph"/>
        <w:numPr>
          <w:ilvl w:val="0"/>
          <w:numId w:val="8"/>
        </w:numPr>
        <w:rPr>
          <w:rFonts w:ascii="Arial" w:hAnsi="Arial" w:cs="Arial"/>
          <w:b/>
          <w:bCs/>
          <w:sz w:val="24"/>
          <w:szCs w:val="24"/>
        </w:rPr>
      </w:pPr>
      <w:r w:rsidRPr="1C596934">
        <w:rPr>
          <w:rFonts w:ascii="Arial" w:hAnsi="Arial" w:cs="Arial"/>
          <w:b/>
          <w:bCs/>
          <w:sz w:val="24"/>
          <w:szCs w:val="24"/>
        </w:rPr>
        <w:t>VCSE Organisation Updates</w:t>
      </w:r>
    </w:p>
    <w:p w14:paraId="7487B304" w14:textId="56D03B60" w:rsidR="00845FB9" w:rsidRDefault="001033C9">
      <w:pPr>
        <w:rPr>
          <w:rFonts w:ascii="Arial" w:hAnsi="Arial" w:cs="Arial"/>
          <w:sz w:val="24"/>
          <w:szCs w:val="24"/>
        </w:rPr>
      </w:pPr>
      <w:r w:rsidRPr="73D6956F">
        <w:rPr>
          <w:rFonts w:ascii="Arial" w:hAnsi="Arial" w:cs="Arial"/>
          <w:sz w:val="24"/>
          <w:szCs w:val="24"/>
        </w:rPr>
        <w:t>Organisations present gave updates on their groups and distributed leaflets to attendees.</w:t>
      </w:r>
    </w:p>
    <w:p w14:paraId="58B7FA0E" w14:textId="19171E93" w:rsidR="00845FB9" w:rsidRDefault="56BB2DC0" w:rsidP="1C596934">
      <w:pPr>
        <w:rPr>
          <w:rFonts w:ascii="Arial" w:hAnsi="Arial" w:cs="Arial"/>
          <w:b/>
          <w:bCs/>
          <w:sz w:val="24"/>
          <w:szCs w:val="24"/>
        </w:rPr>
      </w:pPr>
      <w:r w:rsidRPr="1C596934">
        <w:rPr>
          <w:rFonts w:ascii="Arial" w:hAnsi="Arial" w:cs="Arial"/>
          <w:sz w:val="24"/>
          <w:szCs w:val="24"/>
        </w:rPr>
        <w:t xml:space="preserve"> </w:t>
      </w:r>
    </w:p>
    <w:p w14:paraId="2BCD3DD1" w14:textId="7016724F" w:rsidR="00845FB9" w:rsidRDefault="008A4824" w:rsidP="73D6956F">
      <w:pPr>
        <w:rPr>
          <w:rFonts w:ascii="Arial" w:hAnsi="Arial" w:cs="Arial"/>
          <w:b/>
          <w:bCs/>
          <w:sz w:val="24"/>
          <w:szCs w:val="24"/>
        </w:rPr>
      </w:pPr>
      <w:r w:rsidRPr="6BC08E1A">
        <w:rPr>
          <w:rFonts w:ascii="Arial" w:hAnsi="Arial" w:cs="Arial"/>
          <w:b/>
          <w:bCs/>
          <w:sz w:val="24"/>
          <w:szCs w:val="24"/>
        </w:rPr>
        <w:t>Next Meeting</w:t>
      </w:r>
      <w:r w:rsidR="75395633" w:rsidRPr="6BC08E1A">
        <w:rPr>
          <w:rFonts w:ascii="Arial" w:hAnsi="Arial" w:cs="Arial"/>
          <w:b/>
          <w:bCs/>
          <w:sz w:val="24"/>
          <w:szCs w:val="24"/>
        </w:rPr>
        <w:t>s</w:t>
      </w:r>
    </w:p>
    <w:p w14:paraId="55BB2F13" w14:textId="02AFC98B" w:rsidR="1C596934" w:rsidRPr="00447907" w:rsidRDefault="00447907" w:rsidP="6BC08E1A">
      <w:pPr>
        <w:pStyle w:val="ListParagraph"/>
        <w:numPr>
          <w:ilvl w:val="0"/>
          <w:numId w:val="1"/>
        </w:numPr>
        <w:rPr>
          <w:rFonts w:ascii="Arial" w:hAnsi="Arial" w:cs="Arial"/>
          <w:sz w:val="24"/>
          <w:szCs w:val="24"/>
        </w:rPr>
      </w:pPr>
      <w:r w:rsidRPr="6BC08E1A">
        <w:rPr>
          <w:rFonts w:ascii="Arial" w:hAnsi="Arial" w:cs="Arial"/>
          <w:sz w:val="24"/>
          <w:szCs w:val="24"/>
        </w:rPr>
        <w:t>16/1/2</w:t>
      </w:r>
      <w:r w:rsidR="5754A411" w:rsidRPr="6BC08E1A">
        <w:rPr>
          <w:rFonts w:ascii="Arial" w:hAnsi="Arial" w:cs="Arial"/>
          <w:sz w:val="24"/>
          <w:szCs w:val="24"/>
        </w:rPr>
        <w:t>5</w:t>
      </w:r>
      <w:r w:rsidRPr="6BC08E1A">
        <w:rPr>
          <w:rFonts w:ascii="Arial" w:hAnsi="Arial" w:cs="Arial"/>
          <w:sz w:val="24"/>
          <w:szCs w:val="24"/>
        </w:rPr>
        <w:t xml:space="preserve"> 1.30pm </w:t>
      </w:r>
      <w:proofErr w:type="spellStart"/>
      <w:r w:rsidRPr="6BC08E1A">
        <w:rPr>
          <w:rFonts w:ascii="Arial" w:hAnsi="Arial" w:cs="Arial"/>
          <w:sz w:val="24"/>
          <w:szCs w:val="24"/>
        </w:rPr>
        <w:t>Forum@PQ</w:t>
      </w:r>
      <w:proofErr w:type="spellEnd"/>
    </w:p>
    <w:p w14:paraId="4770E341" w14:textId="68D9E5C6" w:rsidR="2404C60A" w:rsidRDefault="2404C60A" w:rsidP="6BC08E1A">
      <w:pPr>
        <w:pStyle w:val="ListParagraph"/>
        <w:numPr>
          <w:ilvl w:val="0"/>
          <w:numId w:val="1"/>
        </w:numPr>
        <w:rPr>
          <w:rFonts w:ascii="Arial" w:hAnsi="Arial" w:cs="Arial"/>
          <w:sz w:val="24"/>
          <w:szCs w:val="24"/>
        </w:rPr>
      </w:pPr>
      <w:r w:rsidRPr="6BC08E1A">
        <w:rPr>
          <w:rFonts w:ascii="Arial" w:hAnsi="Arial" w:cs="Arial"/>
          <w:sz w:val="24"/>
          <w:szCs w:val="24"/>
        </w:rPr>
        <w:t>5/2/</w:t>
      </w:r>
      <w:r w:rsidR="6CF84E75" w:rsidRPr="6BC08E1A">
        <w:rPr>
          <w:rFonts w:ascii="Arial" w:hAnsi="Arial" w:cs="Arial"/>
          <w:sz w:val="24"/>
          <w:szCs w:val="24"/>
        </w:rPr>
        <w:t>25 11am at the Myton Hub</w:t>
      </w:r>
      <w:r w:rsidR="62E9B08F" w:rsidRPr="6BC08E1A">
        <w:rPr>
          <w:rFonts w:ascii="Arial" w:hAnsi="Arial" w:cs="Arial"/>
          <w:sz w:val="24"/>
          <w:szCs w:val="24"/>
        </w:rPr>
        <w:t xml:space="preserve"> – Joint Hull &amp; East Riding Assembly</w:t>
      </w:r>
    </w:p>
    <w:p w14:paraId="2F31408D" w14:textId="323E1EC2" w:rsidR="1C596934" w:rsidRDefault="1C596934" w:rsidP="1C596934">
      <w:pPr>
        <w:rPr>
          <w:rFonts w:ascii="Arial" w:hAnsi="Arial" w:cs="Arial"/>
          <w:sz w:val="24"/>
          <w:szCs w:val="24"/>
        </w:rPr>
      </w:pPr>
    </w:p>
    <w:sectPr w:rsidR="1C596934" w:rsidSect="00845FB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39F0" w14:textId="77777777" w:rsidR="00556DB3" w:rsidRDefault="00556DB3" w:rsidP="00845FB9">
      <w:pPr>
        <w:spacing w:after="0" w:line="240" w:lineRule="auto"/>
      </w:pPr>
      <w:r>
        <w:separator/>
      </w:r>
    </w:p>
  </w:endnote>
  <w:endnote w:type="continuationSeparator" w:id="0">
    <w:p w14:paraId="31C88F81" w14:textId="77777777" w:rsidR="00556DB3" w:rsidRDefault="00556DB3" w:rsidP="00845FB9">
      <w:pPr>
        <w:spacing w:after="0" w:line="240" w:lineRule="auto"/>
      </w:pPr>
      <w:r>
        <w:continuationSeparator/>
      </w:r>
    </w:p>
  </w:endnote>
  <w:endnote w:type="continuationNotice" w:id="1">
    <w:p w14:paraId="15788AE9" w14:textId="77777777" w:rsidR="00556DB3" w:rsidRDefault="0055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EA13" w14:textId="77777777" w:rsidR="00562D62" w:rsidRDefault="0056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95324"/>
      <w:docPartObj>
        <w:docPartGallery w:val="Page Numbers (Bottom of Page)"/>
        <w:docPartUnique/>
      </w:docPartObj>
    </w:sdtPr>
    <w:sdtEndPr>
      <w:rPr>
        <w:noProof/>
      </w:rPr>
    </w:sdtEndPr>
    <w:sdtContent>
      <w:p w14:paraId="5260E98D" w14:textId="7DB2651D" w:rsidR="00562D62" w:rsidRDefault="0056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5CB9C" w14:textId="77777777" w:rsidR="00562D62" w:rsidRDefault="00562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514843"/>
      <w:docPartObj>
        <w:docPartGallery w:val="Page Numbers (Bottom of Page)"/>
        <w:docPartUnique/>
      </w:docPartObj>
    </w:sdtPr>
    <w:sdtEndPr>
      <w:rPr>
        <w:noProof/>
      </w:rPr>
    </w:sdtEndPr>
    <w:sdtContent>
      <w:p w14:paraId="1C646205" w14:textId="6027857C" w:rsidR="00562D62" w:rsidRDefault="0056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D5C5F" w14:textId="1D2F2A7F" w:rsidR="00820DFE" w:rsidRPr="00562D62" w:rsidRDefault="00820DFE" w:rsidP="0056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28916" w14:textId="77777777" w:rsidR="00556DB3" w:rsidRDefault="00556DB3" w:rsidP="00845FB9">
      <w:pPr>
        <w:spacing w:after="0" w:line="240" w:lineRule="auto"/>
      </w:pPr>
      <w:r>
        <w:separator/>
      </w:r>
    </w:p>
  </w:footnote>
  <w:footnote w:type="continuationSeparator" w:id="0">
    <w:p w14:paraId="4BF141A3" w14:textId="77777777" w:rsidR="00556DB3" w:rsidRDefault="00556DB3" w:rsidP="00845FB9">
      <w:pPr>
        <w:spacing w:after="0" w:line="240" w:lineRule="auto"/>
      </w:pPr>
      <w:r>
        <w:continuationSeparator/>
      </w:r>
    </w:p>
  </w:footnote>
  <w:footnote w:type="continuationNotice" w:id="1">
    <w:p w14:paraId="3D5BB572" w14:textId="77777777" w:rsidR="00556DB3" w:rsidRDefault="00556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7329" w14:textId="77777777" w:rsidR="00562D62" w:rsidRDefault="0056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D231" w14:textId="347360CB" w:rsidR="00845FB9" w:rsidRDefault="00845FB9" w:rsidP="00845FB9">
    <w:pPr>
      <w:pStyle w:val="Header"/>
      <w:jc w:val="center"/>
    </w:pPr>
    <w:r w:rsidRPr="00845FB9">
      <w:rPr>
        <w:noProof/>
      </w:rPr>
      <w:drawing>
        <wp:inline distT="0" distB="0" distL="0" distR="0" wp14:anchorId="49550AE9" wp14:editId="7D8D9440">
          <wp:extent cx="3244528" cy="876300"/>
          <wp:effectExtent l="0" t="0" r="0" b="0"/>
          <wp:docPr id="755282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397" cy="8854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A112" w14:textId="51053B83" w:rsidR="00845FB9" w:rsidRDefault="00845FB9" w:rsidP="00845FB9">
    <w:pPr>
      <w:pStyle w:val="Header"/>
      <w:jc w:val="center"/>
    </w:pPr>
    <w:r w:rsidRPr="00845FB9">
      <w:rPr>
        <w:noProof/>
      </w:rPr>
      <w:drawing>
        <wp:inline distT="0" distB="0" distL="0" distR="0" wp14:anchorId="50C8FDD6" wp14:editId="17EDB246">
          <wp:extent cx="3832860" cy="1035200"/>
          <wp:effectExtent l="0" t="0" r="0" b="0"/>
          <wp:docPr id="137945719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304" cy="103667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C1486"/>
    <w:multiLevelType w:val="hybridMultilevel"/>
    <w:tmpl w:val="F17236D0"/>
    <w:lvl w:ilvl="0" w:tplc="1ACC72EC">
      <w:start w:val="1"/>
      <w:numFmt w:val="bullet"/>
      <w:lvlText w:val=""/>
      <w:lvlJc w:val="left"/>
      <w:pPr>
        <w:ind w:left="720" w:hanging="360"/>
      </w:pPr>
      <w:rPr>
        <w:rFonts w:ascii="Symbol" w:hAnsi="Symbol" w:hint="default"/>
      </w:rPr>
    </w:lvl>
    <w:lvl w:ilvl="1" w:tplc="4720F9EA">
      <w:start w:val="1"/>
      <w:numFmt w:val="bullet"/>
      <w:lvlText w:val="o"/>
      <w:lvlJc w:val="left"/>
      <w:pPr>
        <w:ind w:left="1440" w:hanging="360"/>
      </w:pPr>
      <w:rPr>
        <w:rFonts w:ascii="Courier New" w:hAnsi="Courier New" w:hint="default"/>
      </w:rPr>
    </w:lvl>
    <w:lvl w:ilvl="2" w:tplc="44FCE752">
      <w:start w:val="1"/>
      <w:numFmt w:val="bullet"/>
      <w:lvlText w:val=""/>
      <w:lvlJc w:val="left"/>
      <w:pPr>
        <w:ind w:left="2160" w:hanging="360"/>
      </w:pPr>
      <w:rPr>
        <w:rFonts w:ascii="Wingdings" w:hAnsi="Wingdings" w:hint="default"/>
      </w:rPr>
    </w:lvl>
    <w:lvl w:ilvl="3" w:tplc="D496FC86">
      <w:start w:val="1"/>
      <w:numFmt w:val="bullet"/>
      <w:lvlText w:val=""/>
      <w:lvlJc w:val="left"/>
      <w:pPr>
        <w:ind w:left="2880" w:hanging="360"/>
      </w:pPr>
      <w:rPr>
        <w:rFonts w:ascii="Symbol" w:hAnsi="Symbol" w:hint="default"/>
      </w:rPr>
    </w:lvl>
    <w:lvl w:ilvl="4" w:tplc="53CC40A8">
      <w:start w:val="1"/>
      <w:numFmt w:val="bullet"/>
      <w:lvlText w:val="o"/>
      <w:lvlJc w:val="left"/>
      <w:pPr>
        <w:ind w:left="3600" w:hanging="360"/>
      </w:pPr>
      <w:rPr>
        <w:rFonts w:ascii="Courier New" w:hAnsi="Courier New" w:hint="default"/>
      </w:rPr>
    </w:lvl>
    <w:lvl w:ilvl="5" w:tplc="CBBA309C">
      <w:start w:val="1"/>
      <w:numFmt w:val="bullet"/>
      <w:lvlText w:val=""/>
      <w:lvlJc w:val="left"/>
      <w:pPr>
        <w:ind w:left="4320" w:hanging="360"/>
      </w:pPr>
      <w:rPr>
        <w:rFonts w:ascii="Wingdings" w:hAnsi="Wingdings" w:hint="default"/>
      </w:rPr>
    </w:lvl>
    <w:lvl w:ilvl="6" w:tplc="4BAA05E4">
      <w:start w:val="1"/>
      <w:numFmt w:val="bullet"/>
      <w:lvlText w:val=""/>
      <w:lvlJc w:val="left"/>
      <w:pPr>
        <w:ind w:left="5040" w:hanging="360"/>
      </w:pPr>
      <w:rPr>
        <w:rFonts w:ascii="Symbol" w:hAnsi="Symbol" w:hint="default"/>
      </w:rPr>
    </w:lvl>
    <w:lvl w:ilvl="7" w:tplc="63424C12">
      <w:start w:val="1"/>
      <w:numFmt w:val="bullet"/>
      <w:lvlText w:val="o"/>
      <w:lvlJc w:val="left"/>
      <w:pPr>
        <w:ind w:left="5760" w:hanging="360"/>
      </w:pPr>
      <w:rPr>
        <w:rFonts w:ascii="Courier New" w:hAnsi="Courier New" w:hint="default"/>
      </w:rPr>
    </w:lvl>
    <w:lvl w:ilvl="8" w:tplc="A92ED744">
      <w:start w:val="1"/>
      <w:numFmt w:val="bullet"/>
      <w:lvlText w:val=""/>
      <w:lvlJc w:val="left"/>
      <w:pPr>
        <w:ind w:left="6480" w:hanging="360"/>
      </w:pPr>
      <w:rPr>
        <w:rFonts w:ascii="Wingdings" w:hAnsi="Wingdings" w:hint="default"/>
      </w:rPr>
    </w:lvl>
  </w:abstractNum>
  <w:abstractNum w:abstractNumId="1" w15:restartNumberingAfterBreak="0">
    <w:nsid w:val="182F2EEE"/>
    <w:multiLevelType w:val="hybridMultilevel"/>
    <w:tmpl w:val="A9E40C1A"/>
    <w:lvl w:ilvl="0" w:tplc="A83C7F3A">
      <w:start w:val="1"/>
      <w:numFmt w:val="decimal"/>
      <w:lvlText w:val="7)"/>
      <w:lvlJc w:val="left"/>
      <w:pPr>
        <w:ind w:left="720" w:hanging="360"/>
      </w:pPr>
    </w:lvl>
    <w:lvl w:ilvl="1" w:tplc="35EE6E56">
      <w:start w:val="1"/>
      <w:numFmt w:val="lowerLetter"/>
      <w:lvlText w:val="%2."/>
      <w:lvlJc w:val="left"/>
      <w:pPr>
        <w:ind w:left="1440" w:hanging="360"/>
      </w:pPr>
    </w:lvl>
    <w:lvl w:ilvl="2" w:tplc="6C3E02FA">
      <w:start w:val="1"/>
      <w:numFmt w:val="lowerRoman"/>
      <w:lvlText w:val="%3."/>
      <w:lvlJc w:val="right"/>
      <w:pPr>
        <w:ind w:left="2160" w:hanging="180"/>
      </w:pPr>
    </w:lvl>
    <w:lvl w:ilvl="3" w:tplc="948EB4A2">
      <w:start w:val="1"/>
      <w:numFmt w:val="decimal"/>
      <w:lvlText w:val="%4."/>
      <w:lvlJc w:val="left"/>
      <w:pPr>
        <w:ind w:left="2880" w:hanging="360"/>
      </w:pPr>
    </w:lvl>
    <w:lvl w:ilvl="4" w:tplc="5CBAAC2E">
      <w:start w:val="1"/>
      <w:numFmt w:val="lowerLetter"/>
      <w:lvlText w:val="%5."/>
      <w:lvlJc w:val="left"/>
      <w:pPr>
        <w:ind w:left="3600" w:hanging="360"/>
      </w:pPr>
    </w:lvl>
    <w:lvl w:ilvl="5" w:tplc="07080CC8">
      <w:start w:val="1"/>
      <w:numFmt w:val="lowerRoman"/>
      <w:lvlText w:val="%6."/>
      <w:lvlJc w:val="right"/>
      <w:pPr>
        <w:ind w:left="4320" w:hanging="180"/>
      </w:pPr>
    </w:lvl>
    <w:lvl w:ilvl="6" w:tplc="A6489A02">
      <w:start w:val="1"/>
      <w:numFmt w:val="decimal"/>
      <w:lvlText w:val="%7."/>
      <w:lvlJc w:val="left"/>
      <w:pPr>
        <w:ind w:left="5040" w:hanging="360"/>
      </w:pPr>
    </w:lvl>
    <w:lvl w:ilvl="7" w:tplc="E626F766">
      <w:start w:val="1"/>
      <w:numFmt w:val="lowerLetter"/>
      <w:lvlText w:val="%8."/>
      <w:lvlJc w:val="left"/>
      <w:pPr>
        <w:ind w:left="5760" w:hanging="360"/>
      </w:pPr>
    </w:lvl>
    <w:lvl w:ilvl="8" w:tplc="9170F106">
      <w:start w:val="1"/>
      <w:numFmt w:val="lowerRoman"/>
      <w:lvlText w:val="%9."/>
      <w:lvlJc w:val="right"/>
      <w:pPr>
        <w:ind w:left="6480" w:hanging="180"/>
      </w:pPr>
    </w:lvl>
  </w:abstractNum>
  <w:abstractNum w:abstractNumId="2" w15:restartNumberingAfterBreak="0">
    <w:nsid w:val="1DBDE648"/>
    <w:multiLevelType w:val="hybridMultilevel"/>
    <w:tmpl w:val="563E1956"/>
    <w:lvl w:ilvl="0" w:tplc="76A06118">
      <w:start w:val="1"/>
      <w:numFmt w:val="bullet"/>
      <w:lvlText w:val=""/>
      <w:lvlJc w:val="left"/>
      <w:pPr>
        <w:ind w:left="720" w:hanging="360"/>
      </w:pPr>
      <w:rPr>
        <w:rFonts w:ascii="Symbol" w:hAnsi="Symbol" w:hint="default"/>
      </w:rPr>
    </w:lvl>
    <w:lvl w:ilvl="1" w:tplc="391650F6">
      <w:start w:val="1"/>
      <w:numFmt w:val="bullet"/>
      <w:lvlText w:val="o"/>
      <w:lvlJc w:val="left"/>
      <w:pPr>
        <w:ind w:left="1440" w:hanging="360"/>
      </w:pPr>
      <w:rPr>
        <w:rFonts w:ascii="Courier New" w:hAnsi="Courier New" w:hint="default"/>
      </w:rPr>
    </w:lvl>
    <w:lvl w:ilvl="2" w:tplc="78EEC8B6">
      <w:start w:val="1"/>
      <w:numFmt w:val="bullet"/>
      <w:lvlText w:val=""/>
      <w:lvlJc w:val="left"/>
      <w:pPr>
        <w:ind w:left="2160" w:hanging="360"/>
      </w:pPr>
      <w:rPr>
        <w:rFonts w:ascii="Wingdings" w:hAnsi="Wingdings" w:hint="default"/>
      </w:rPr>
    </w:lvl>
    <w:lvl w:ilvl="3" w:tplc="8F647920">
      <w:start w:val="1"/>
      <w:numFmt w:val="bullet"/>
      <w:lvlText w:val=""/>
      <w:lvlJc w:val="left"/>
      <w:pPr>
        <w:ind w:left="2880" w:hanging="360"/>
      </w:pPr>
      <w:rPr>
        <w:rFonts w:ascii="Symbol" w:hAnsi="Symbol" w:hint="default"/>
      </w:rPr>
    </w:lvl>
    <w:lvl w:ilvl="4" w:tplc="1F1A9772">
      <w:start w:val="1"/>
      <w:numFmt w:val="bullet"/>
      <w:lvlText w:val="o"/>
      <w:lvlJc w:val="left"/>
      <w:pPr>
        <w:ind w:left="3600" w:hanging="360"/>
      </w:pPr>
      <w:rPr>
        <w:rFonts w:ascii="Courier New" w:hAnsi="Courier New" w:hint="default"/>
      </w:rPr>
    </w:lvl>
    <w:lvl w:ilvl="5" w:tplc="7DE6448C">
      <w:start w:val="1"/>
      <w:numFmt w:val="bullet"/>
      <w:lvlText w:val=""/>
      <w:lvlJc w:val="left"/>
      <w:pPr>
        <w:ind w:left="4320" w:hanging="360"/>
      </w:pPr>
      <w:rPr>
        <w:rFonts w:ascii="Wingdings" w:hAnsi="Wingdings" w:hint="default"/>
      </w:rPr>
    </w:lvl>
    <w:lvl w:ilvl="6" w:tplc="2416D518">
      <w:start w:val="1"/>
      <w:numFmt w:val="bullet"/>
      <w:lvlText w:val=""/>
      <w:lvlJc w:val="left"/>
      <w:pPr>
        <w:ind w:left="5040" w:hanging="360"/>
      </w:pPr>
      <w:rPr>
        <w:rFonts w:ascii="Symbol" w:hAnsi="Symbol" w:hint="default"/>
      </w:rPr>
    </w:lvl>
    <w:lvl w:ilvl="7" w:tplc="9B7C4B38">
      <w:start w:val="1"/>
      <w:numFmt w:val="bullet"/>
      <w:lvlText w:val="o"/>
      <w:lvlJc w:val="left"/>
      <w:pPr>
        <w:ind w:left="5760" w:hanging="360"/>
      </w:pPr>
      <w:rPr>
        <w:rFonts w:ascii="Courier New" w:hAnsi="Courier New" w:hint="default"/>
      </w:rPr>
    </w:lvl>
    <w:lvl w:ilvl="8" w:tplc="04FC8344">
      <w:start w:val="1"/>
      <w:numFmt w:val="bullet"/>
      <w:lvlText w:val=""/>
      <w:lvlJc w:val="left"/>
      <w:pPr>
        <w:ind w:left="6480" w:hanging="360"/>
      </w:pPr>
      <w:rPr>
        <w:rFonts w:ascii="Wingdings" w:hAnsi="Wingdings" w:hint="default"/>
      </w:rPr>
    </w:lvl>
  </w:abstractNum>
  <w:abstractNum w:abstractNumId="3" w15:restartNumberingAfterBreak="0">
    <w:nsid w:val="2015C8B2"/>
    <w:multiLevelType w:val="hybridMultilevel"/>
    <w:tmpl w:val="43E62F4A"/>
    <w:lvl w:ilvl="0" w:tplc="86EED9C2">
      <w:start w:val="1"/>
      <w:numFmt w:val="bullet"/>
      <w:lvlText w:val="·"/>
      <w:lvlJc w:val="left"/>
      <w:pPr>
        <w:ind w:left="720" w:hanging="360"/>
      </w:pPr>
      <w:rPr>
        <w:rFonts w:ascii="Symbol" w:hAnsi="Symbol" w:hint="default"/>
      </w:rPr>
    </w:lvl>
    <w:lvl w:ilvl="1" w:tplc="8D8CC158">
      <w:start w:val="1"/>
      <w:numFmt w:val="bullet"/>
      <w:lvlText w:val="o"/>
      <w:lvlJc w:val="left"/>
      <w:pPr>
        <w:ind w:left="1440" w:hanging="360"/>
      </w:pPr>
      <w:rPr>
        <w:rFonts w:ascii="Courier New" w:hAnsi="Courier New" w:hint="default"/>
      </w:rPr>
    </w:lvl>
    <w:lvl w:ilvl="2" w:tplc="D42C212A">
      <w:start w:val="1"/>
      <w:numFmt w:val="bullet"/>
      <w:lvlText w:val=""/>
      <w:lvlJc w:val="left"/>
      <w:pPr>
        <w:ind w:left="2160" w:hanging="360"/>
      </w:pPr>
      <w:rPr>
        <w:rFonts w:ascii="Wingdings" w:hAnsi="Wingdings" w:hint="default"/>
      </w:rPr>
    </w:lvl>
    <w:lvl w:ilvl="3" w:tplc="9D2ABBDC">
      <w:start w:val="1"/>
      <w:numFmt w:val="bullet"/>
      <w:lvlText w:val=""/>
      <w:lvlJc w:val="left"/>
      <w:pPr>
        <w:ind w:left="2880" w:hanging="360"/>
      </w:pPr>
      <w:rPr>
        <w:rFonts w:ascii="Symbol" w:hAnsi="Symbol" w:hint="default"/>
      </w:rPr>
    </w:lvl>
    <w:lvl w:ilvl="4" w:tplc="5876F94E">
      <w:start w:val="1"/>
      <w:numFmt w:val="bullet"/>
      <w:lvlText w:val="o"/>
      <w:lvlJc w:val="left"/>
      <w:pPr>
        <w:ind w:left="3600" w:hanging="360"/>
      </w:pPr>
      <w:rPr>
        <w:rFonts w:ascii="Courier New" w:hAnsi="Courier New" w:hint="default"/>
      </w:rPr>
    </w:lvl>
    <w:lvl w:ilvl="5" w:tplc="B9A44FE4">
      <w:start w:val="1"/>
      <w:numFmt w:val="bullet"/>
      <w:lvlText w:val=""/>
      <w:lvlJc w:val="left"/>
      <w:pPr>
        <w:ind w:left="4320" w:hanging="360"/>
      </w:pPr>
      <w:rPr>
        <w:rFonts w:ascii="Wingdings" w:hAnsi="Wingdings" w:hint="default"/>
      </w:rPr>
    </w:lvl>
    <w:lvl w:ilvl="6" w:tplc="690AFF50">
      <w:start w:val="1"/>
      <w:numFmt w:val="bullet"/>
      <w:lvlText w:val=""/>
      <w:lvlJc w:val="left"/>
      <w:pPr>
        <w:ind w:left="5040" w:hanging="360"/>
      </w:pPr>
      <w:rPr>
        <w:rFonts w:ascii="Symbol" w:hAnsi="Symbol" w:hint="default"/>
      </w:rPr>
    </w:lvl>
    <w:lvl w:ilvl="7" w:tplc="699CDD36">
      <w:start w:val="1"/>
      <w:numFmt w:val="bullet"/>
      <w:lvlText w:val="o"/>
      <w:lvlJc w:val="left"/>
      <w:pPr>
        <w:ind w:left="5760" w:hanging="360"/>
      </w:pPr>
      <w:rPr>
        <w:rFonts w:ascii="Courier New" w:hAnsi="Courier New" w:hint="default"/>
      </w:rPr>
    </w:lvl>
    <w:lvl w:ilvl="8" w:tplc="E56C0FBA">
      <w:start w:val="1"/>
      <w:numFmt w:val="bullet"/>
      <w:lvlText w:val=""/>
      <w:lvlJc w:val="left"/>
      <w:pPr>
        <w:ind w:left="6480" w:hanging="360"/>
      </w:pPr>
      <w:rPr>
        <w:rFonts w:ascii="Wingdings" w:hAnsi="Wingdings" w:hint="default"/>
      </w:rPr>
    </w:lvl>
  </w:abstractNum>
  <w:abstractNum w:abstractNumId="4" w15:restartNumberingAfterBreak="0">
    <w:nsid w:val="23EEADB4"/>
    <w:multiLevelType w:val="hybridMultilevel"/>
    <w:tmpl w:val="00A2AD5E"/>
    <w:lvl w:ilvl="0" w:tplc="8DF2EDAC">
      <w:start w:val="1"/>
      <w:numFmt w:val="bullet"/>
      <w:lvlText w:val="·"/>
      <w:lvlJc w:val="left"/>
      <w:pPr>
        <w:ind w:left="720" w:hanging="360"/>
      </w:pPr>
      <w:rPr>
        <w:rFonts w:ascii="Symbol" w:hAnsi="Symbol" w:hint="default"/>
      </w:rPr>
    </w:lvl>
    <w:lvl w:ilvl="1" w:tplc="81DAF080">
      <w:start w:val="1"/>
      <w:numFmt w:val="bullet"/>
      <w:lvlText w:val="o"/>
      <w:lvlJc w:val="left"/>
      <w:pPr>
        <w:ind w:left="1440" w:hanging="360"/>
      </w:pPr>
      <w:rPr>
        <w:rFonts w:ascii="Courier New" w:hAnsi="Courier New" w:hint="default"/>
      </w:rPr>
    </w:lvl>
    <w:lvl w:ilvl="2" w:tplc="08DA02FA">
      <w:start w:val="1"/>
      <w:numFmt w:val="bullet"/>
      <w:lvlText w:val=""/>
      <w:lvlJc w:val="left"/>
      <w:pPr>
        <w:ind w:left="2160" w:hanging="360"/>
      </w:pPr>
      <w:rPr>
        <w:rFonts w:ascii="Wingdings" w:hAnsi="Wingdings" w:hint="default"/>
      </w:rPr>
    </w:lvl>
    <w:lvl w:ilvl="3" w:tplc="70F01F94">
      <w:start w:val="1"/>
      <w:numFmt w:val="bullet"/>
      <w:lvlText w:val=""/>
      <w:lvlJc w:val="left"/>
      <w:pPr>
        <w:ind w:left="2880" w:hanging="360"/>
      </w:pPr>
      <w:rPr>
        <w:rFonts w:ascii="Symbol" w:hAnsi="Symbol" w:hint="default"/>
      </w:rPr>
    </w:lvl>
    <w:lvl w:ilvl="4" w:tplc="CECE32F8">
      <w:start w:val="1"/>
      <w:numFmt w:val="bullet"/>
      <w:lvlText w:val="o"/>
      <w:lvlJc w:val="left"/>
      <w:pPr>
        <w:ind w:left="3600" w:hanging="360"/>
      </w:pPr>
      <w:rPr>
        <w:rFonts w:ascii="Courier New" w:hAnsi="Courier New" w:hint="default"/>
      </w:rPr>
    </w:lvl>
    <w:lvl w:ilvl="5" w:tplc="AD0C509A">
      <w:start w:val="1"/>
      <w:numFmt w:val="bullet"/>
      <w:lvlText w:val=""/>
      <w:lvlJc w:val="left"/>
      <w:pPr>
        <w:ind w:left="4320" w:hanging="360"/>
      </w:pPr>
      <w:rPr>
        <w:rFonts w:ascii="Wingdings" w:hAnsi="Wingdings" w:hint="default"/>
      </w:rPr>
    </w:lvl>
    <w:lvl w:ilvl="6" w:tplc="98625824">
      <w:start w:val="1"/>
      <w:numFmt w:val="bullet"/>
      <w:lvlText w:val=""/>
      <w:lvlJc w:val="left"/>
      <w:pPr>
        <w:ind w:left="5040" w:hanging="360"/>
      </w:pPr>
      <w:rPr>
        <w:rFonts w:ascii="Symbol" w:hAnsi="Symbol" w:hint="default"/>
      </w:rPr>
    </w:lvl>
    <w:lvl w:ilvl="7" w:tplc="D2F8258A">
      <w:start w:val="1"/>
      <w:numFmt w:val="bullet"/>
      <w:lvlText w:val="o"/>
      <w:lvlJc w:val="left"/>
      <w:pPr>
        <w:ind w:left="5760" w:hanging="360"/>
      </w:pPr>
      <w:rPr>
        <w:rFonts w:ascii="Courier New" w:hAnsi="Courier New" w:hint="default"/>
      </w:rPr>
    </w:lvl>
    <w:lvl w:ilvl="8" w:tplc="A89286A2">
      <w:start w:val="1"/>
      <w:numFmt w:val="bullet"/>
      <w:lvlText w:val=""/>
      <w:lvlJc w:val="left"/>
      <w:pPr>
        <w:ind w:left="6480" w:hanging="360"/>
      </w:pPr>
      <w:rPr>
        <w:rFonts w:ascii="Wingdings" w:hAnsi="Wingdings" w:hint="default"/>
      </w:rPr>
    </w:lvl>
  </w:abstractNum>
  <w:abstractNum w:abstractNumId="5" w15:restartNumberingAfterBreak="0">
    <w:nsid w:val="247CA039"/>
    <w:multiLevelType w:val="hybridMultilevel"/>
    <w:tmpl w:val="2FD20AE6"/>
    <w:lvl w:ilvl="0" w:tplc="575A94BC">
      <w:start w:val="1"/>
      <w:numFmt w:val="bullet"/>
      <w:lvlText w:val=""/>
      <w:lvlJc w:val="left"/>
      <w:pPr>
        <w:ind w:left="1080" w:hanging="360"/>
      </w:pPr>
      <w:rPr>
        <w:rFonts w:ascii="Symbol" w:hAnsi="Symbol" w:hint="default"/>
      </w:rPr>
    </w:lvl>
    <w:lvl w:ilvl="1" w:tplc="92B00108">
      <w:start w:val="1"/>
      <w:numFmt w:val="bullet"/>
      <w:lvlText w:val="o"/>
      <w:lvlJc w:val="left"/>
      <w:pPr>
        <w:ind w:left="1800" w:hanging="360"/>
      </w:pPr>
      <w:rPr>
        <w:rFonts w:ascii="Courier New" w:hAnsi="Courier New" w:hint="default"/>
      </w:rPr>
    </w:lvl>
    <w:lvl w:ilvl="2" w:tplc="F8A09DF0">
      <w:start w:val="1"/>
      <w:numFmt w:val="bullet"/>
      <w:lvlText w:val=""/>
      <w:lvlJc w:val="left"/>
      <w:pPr>
        <w:ind w:left="2520" w:hanging="360"/>
      </w:pPr>
      <w:rPr>
        <w:rFonts w:ascii="Wingdings" w:hAnsi="Wingdings" w:hint="default"/>
      </w:rPr>
    </w:lvl>
    <w:lvl w:ilvl="3" w:tplc="8004878A">
      <w:start w:val="1"/>
      <w:numFmt w:val="bullet"/>
      <w:lvlText w:val=""/>
      <w:lvlJc w:val="left"/>
      <w:pPr>
        <w:ind w:left="3240" w:hanging="360"/>
      </w:pPr>
      <w:rPr>
        <w:rFonts w:ascii="Symbol" w:hAnsi="Symbol" w:hint="default"/>
      </w:rPr>
    </w:lvl>
    <w:lvl w:ilvl="4" w:tplc="2000E240">
      <w:start w:val="1"/>
      <w:numFmt w:val="bullet"/>
      <w:lvlText w:val="o"/>
      <w:lvlJc w:val="left"/>
      <w:pPr>
        <w:ind w:left="3960" w:hanging="360"/>
      </w:pPr>
      <w:rPr>
        <w:rFonts w:ascii="Courier New" w:hAnsi="Courier New" w:hint="default"/>
      </w:rPr>
    </w:lvl>
    <w:lvl w:ilvl="5" w:tplc="2E724B9C">
      <w:start w:val="1"/>
      <w:numFmt w:val="bullet"/>
      <w:lvlText w:val=""/>
      <w:lvlJc w:val="left"/>
      <w:pPr>
        <w:ind w:left="4680" w:hanging="360"/>
      </w:pPr>
      <w:rPr>
        <w:rFonts w:ascii="Wingdings" w:hAnsi="Wingdings" w:hint="default"/>
      </w:rPr>
    </w:lvl>
    <w:lvl w:ilvl="6" w:tplc="F39C3252">
      <w:start w:val="1"/>
      <w:numFmt w:val="bullet"/>
      <w:lvlText w:val=""/>
      <w:lvlJc w:val="left"/>
      <w:pPr>
        <w:ind w:left="5400" w:hanging="360"/>
      </w:pPr>
      <w:rPr>
        <w:rFonts w:ascii="Symbol" w:hAnsi="Symbol" w:hint="default"/>
      </w:rPr>
    </w:lvl>
    <w:lvl w:ilvl="7" w:tplc="BDD08C96">
      <w:start w:val="1"/>
      <w:numFmt w:val="bullet"/>
      <w:lvlText w:val="o"/>
      <w:lvlJc w:val="left"/>
      <w:pPr>
        <w:ind w:left="6120" w:hanging="360"/>
      </w:pPr>
      <w:rPr>
        <w:rFonts w:ascii="Courier New" w:hAnsi="Courier New" w:hint="default"/>
      </w:rPr>
    </w:lvl>
    <w:lvl w:ilvl="8" w:tplc="E4F8B66E">
      <w:start w:val="1"/>
      <w:numFmt w:val="bullet"/>
      <w:lvlText w:val=""/>
      <w:lvlJc w:val="left"/>
      <w:pPr>
        <w:ind w:left="6840" w:hanging="360"/>
      </w:pPr>
      <w:rPr>
        <w:rFonts w:ascii="Wingdings" w:hAnsi="Wingdings" w:hint="default"/>
      </w:rPr>
    </w:lvl>
  </w:abstractNum>
  <w:abstractNum w:abstractNumId="6" w15:restartNumberingAfterBreak="0">
    <w:nsid w:val="25D62BA3"/>
    <w:multiLevelType w:val="hybridMultilevel"/>
    <w:tmpl w:val="892E3F06"/>
    <w:lvl w:ilvl="0" w:tplc="1FD22ED6">
      <w:start w:val="1"/>
      <w:numFmt w:val="bullet"/>
      <w:lvlText w:val="o"/>
      <w:lvlJc w:val="left"/>
      <w:pPr>
        <w:tabs>
          <w:tab w:val="num" w:pos="720"/>
        </w:tabs>
        <w:ind w:left="720" w:hanging="360"/>
      </w:pPr>
      <w:rPr>
        <w:rFonts w:ascii="Courier New" w:hAnsi="Courier New" w:hint="default"/>
      </w:rPr>
    </w:lvl>
    <w:lvl w:ilvl="1" w:tplc="0DF60008">
      <w:start w:val="1"/>
      <w:numFmt w:val="bullet"/>
      <w:lvlText w:val="o"/>
      <w:lvlJc w:val="left"/>
      <w:pPr>
        <w:tabs>
          <w:tab w:val="num" w:pos="1440"/>
        </w:tabs>
        <w:ind w:left="1440" w:hanging="360"/>
      </w:pPr>
      <w:rPr>
        <w:rFonts w:ascii="Courier New" w:hAnsi="Courier New" w:hint="default"/>
      </w:rPr>
    </w:lvl>
    <w:lvl w:ilvl="2" w:tplc="7A3CC1D2" w:tentative="1">
      <w:start w:val="1"/>
      <w:numFmt w:val="bullet"/>
      <w:lvlText w:val="o"/>
      <w:lvlJc w:val="left"/>
      <w:pPr>
        <w:tabs>
          <w:tab w:val="num" w:pos="2160"/>
        </w:tabs>
        <w:ind w:left="2160" w:hanging="360"/>
      </w:pPr>
      <w:rPr>
        <w:rFonts w:ascii="Courier New" w:hAnsi="Courier New" w:hint="default"/>
      </w:rPr>
    </w:lvl>
    <w:lvl w:ilvl="3" w:tplc="4D6E09A0" w:tentative="1">
      <w:start w:val="1"/>
      <w:numFmt w:val="bullet"/>
      <w:lvlText w:val="o"/>
      <w:lvlJc w:val="left"/>
      <w:pPr>
        <w:tabs>
          <w:tab w:val="num" w:pos="2880"/>
        </w:tabs>
        <w:ind w:left="2880" w:hanging="360"/>
      </w:pPr>
      <w:rPr>
        <w:rFonts w:ascii="Courier New" w:hAnsi="Courier New" w:hint="default"/>
      </w:rPr>
    </w:lvl>
    <w:lvl w:ilvl="4" w:tplc="8228B1BA" w:tentative="1">
      <w:start w:val="1"/>
      <w:numFmt w:val="bullet"/>
      <w:lvlText w:val="o"/>
      <w:lvlJc w:val="left"/>
      <w:pPr>
        <w:tabs>
          <w:tab w:val="num" w:pos="3600"/>
        </w:tabs>
        <w:ind w:left="3600" w:hanging="360"/>
      </w:pPr>
      <w:rPr>
        <w:rFonts w:ascii="Courier New" w:hAnsi="Courier New" w:hint="default"/>
      </w:rPr>
    </w:lvl>
    <w:lvl w:ilvl="5" w:tplc="BF34D1F6" w:tentative="1">
      <w:start w:val="1"/>
      <w:numFmt w:val="bullet"/>
      <w:lvlText w:val="o"/>
      <w:lvlJc w:val="left"/>
      <w:pPr>
        <w:tabs>
          <w:tab w:val="num" w:pos="4320"/>
        </w:tabs>
        <w:ind w:left="4320" w:hanging="360"/>
      </w:pPr>
      <w:rPr>
        <w:rFonts w:ascii="Courier New" w:hAnsi="Courier New" w:hint="default"/>
      </w:rPr>
    </w:lvl>
    <w:lvl w:ilvl="6" w:tplc="3FCCD78E" w:tentative="1">
      <w:start w:val="1"/>
      <w:numFmt w:val="bullet"/>
      <w:lvlText w:val="o"/>
      <w:lvlJc w:val="left"/>
      <w:pPr>
        <w:tabs>
          <w:tab w:val="num" w:pos="5040"/>
        </w:tabs>
        <w:ind w:left="5040" w:hanging="360"/>
      </w:pPr>
      <w:rPr>
        <w:rFonts w:ascii="Courier New" w:hAnsi="Courier New" w:hint="default"/>
      </w:rPr>
    </w:lvl>
    <w:lvl w:ilvl="7" w:tplc="247ADCBC" w:tentative="1">
      <w:start w:val="1"/>
      <w:numFmt w:val="bullet"/>
      <w:lvlText w:val="o"/>
      <w:lvlJc w:val="left"/>
      <w:pPr>
        <w:tabs>
          <w:tab w:val="num" w:pos="5760"/>
        </w:tabs>
        <w:ind w:left="5760" w:hanging="360"/>
      </w:pPr>
      <w:rPr>
        <w:rFonts w:ascii="Courier New" w:hAnsi="Courier New" w:hint="default"/>
      </w:rPr>
    </w:lvl>
    <w:lvl w:ilvl="8" w:tplc="C7C0A418"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97E0A87"/>
    <w:multiLevelType w:val="hybridMultilevel"/>
    <w:tmpl w:val="7B7A620E"/>
    <w:lvl w:ilvl="0" w:tplc="3EF24EE4">
      <w:start w:val="1"/>
      <w:numFmt w:val="bullet"/>
      <w:lvlText w:val=""/>
      <w:lvlJc w:val="left"/>
      <w:pPr>
        <w:ind w:left="720" w:hanging="360"/>
      </w:pPr>
      <w:rPr>
        <w:rFonts w:ascii="Symbol" w:hAnsi="Symbol" w:hint="default"/>
      </w:rPr>
    </w:lvl>
    <w:lvl w:ilvl="1" w:tplc="0A64E4A8">
      <w:start w:val="1"/>
      <w:numFmt w:val="bullet"/>
      <w:lvlText w:val="o"/>
      <w:lvlJc w:val="left"/>
      <w:pPr>
        <w:ind w:left="1440" w:hanging="360"/>
      </w:pPr>
      <w:rPr>
        <w:rFonts w:ascii="Courier New" w:hAnsi="Courier New" w:hint="default"/>
      </w:rPr>
    </w:lvl>
    <w:lvl w:ilvl="2" w:tplc="B8C2A16C">
      <w:start w:val="1"/>
      <w:numFmt w:val="bullet"/>
      <w:lvlText w:val=""/>
      <w:lvlJc w:val="left"/>
      <w:pPr>
        <w:ind w:left="2160" w:hanging="360"/>
      </w:pPr>
      <w:rPr>
        <w:rFonts w:ascii="Wingdings" w:hAnsi="Wingdings" w:hint="default"/>
      </w:rPr>
    </w:lvl>
    <w:lvl w:ilvl="3" w:tplc="2F16A9EC">
      <w:start w:val="1"/>
      <w:numFmt w:val="bullet"/>
      <w:lvlText w:val=""/>
      <w:lvlJc w:val="left"/>
      <w:pPr>
        <w:ind w:left="2880" w:hanging="360"/>
      </w:pPr>
      <w:rPr>
        <w:rFonts w:ascii="Symbol" w:hAnsi="Symbol" w:hint="default"/>
      </w:rPr>
    </w:lvl>
    <w:lvl w:ilvl="4" w:tplc="4C8E3E34">
      <w:start w:val="1"/>
      <w:numFmt w:val="bullet"/>
      <w:lvlText w:val="o"/>
      <w:lvlJc w:val="left"/>
      <w:pPr>
        <w:ind w:left="3600" w:hanging="360"/>
      </w:pPr>
      <w:rPr>
        <w:rFonts w:ascii="Courier New" w:hAnsi="Courier New" w:hint="default"/>
      </w:rPr>
    </w:lvl>
    <w:lvl w:ilvl="5" w:tplc="CC128B68">
      <w:start w:val="1"/>
      <w:numFmt w:val="bullet"/>
      <w:lvlText w:val=""/>
      <w:lvlJc w:val="left"/>
      <w:pPr>
        <w:ind w:left="4320" w:hanging="360"/>
      </w:pPr>
      <w:rPr>
        <w:rFonts w:ascii="Wingdings" w:hAnsi="Wingdings" w:hint="default"/>
      </w:rPr>
    </w:lvl>
    <w:lvl w:ilvl="6" w:tplc="94308EDA">
      <w:start w:val="1"/>
      <w:numFmt w:val="bullet"/>
      <w:lvlText w:val=""/>
      <w:lvlJc w:val="left"/>
      <w:pPr>
        <w:ind w:left="5040" w:hanging="360"/>
      </w:pPr>
      <w:rPr>
        <w:rFonts w:ascii="Symbol" w:hAnsi="Symbol" w:hint="default"/>
      </w:rPr>
    </w:lvl>
    <w:lvl w:ilvl="7" w:tplc="B00AF136">
      <w:start w:val="1"/>
      <w:numFmt w:val="bullet"/>
      <w:lvlText w:val="o"/>
      <w:lvlJc w:val="left"/>
      <w:pPr>
        <w:ind w:left="5760" w:hanging="360"/>
      </w:pPr>
      <w:rPr>
        <w:rFonts w:ascii="Courier New" w:hAnsi="Courier New" w:hint="default"/>
      </w:rPr>
    </w:lvl>
    <w:lvl w:ilvl="8" w:tplc="31DC4C7A">
      <w:start w:val="1"/>
      <w:numFmt w:val="bullet"/>
      <w:lvlText w:val=""/>
      <w:lvlJc w:val="left"/>
      <w:pPr>
        <w:ind w:left="6480" w:hanging="360"/>
      </w:pPr>
      <w:rPr>
        <w:rFonts w:ascii="Wingdings" w:hAnsi="Wingdings" w:hint="default"/>
      </w:rPr>
    </w:lvl>
  </w:abstractNum>
  <w:abstractNum w:abstractNumId="8" w15:restartNumberingAfterBreak="0">
    <w:nsid w:val="2A194502"/>
    <w:multiLevelType w:val="hybridMultilevel"/>
    <w:tmpl w:val="2D986F0A"/>
    <w:lvl w:ilvl="0" w:tplc="44C82308">
      <w:start w:val="1"/>
      <w:numFmt w:val="bullet"/>
      <w:lvlText w:val="•"/>
      <w:lvlJc w:val="left"/>
      <w:pPr>
        <w:tabs>
          <w:tab w:val="num" w:pos="720"/>
        </w:tabs>
        <w:ind w:left="720" w:hanging="360"/>
      </w:pPr>
      <w:rPr>
        <w:rFonts w:ascii="Arial" w:hAnsi="Arial" w:hint="default"/>
      </w:rPr>
    </w:lvl>
    <w:lvl w:ilvl="1" w:tplc="665AF20A" w:tentative="1">
      <w:start w:val="1"/>
      <w:numFmt w:val="bullet"/>
      <w:lvlText w:val="•"/>
      <w:lvlJc w:val="left"/>
      <w:pPr>
        <w:tabs>
          <w:tab w:val="num" w:pos="1440"/>
        </w:tabs>
        <w:ind w:left="1440" w:hanging="360"/>
      </w:pPr>
      <w:rPr>
        <w:rFonts w:ascii="Arial" w:hAnsi="Arial" w:hint="default"/>
      </w:rPr>
    </w:lvl>
    <w:lvl w:ilvl="2" w:tplc="F76EF86A" w:tentative="1">
      <w:start w:val="1"/>
      <w:numFmt w:val="bullet"/>
      <w:lvlText w:val="•"/>
      <w:lvlJc w:val="left"/>
      <w:pPr>
        <w:tabs>
          <w:tab w:val="num" w:pos="2160"/>
        </w:tabs>
        <w:ind w:left="2160" w:hanging="360"/>
      </w:pPr>
      <w:rPr>
        <w:rFonts w:ascii="Arial" w:hAnsi="Arial" w:hint="default"/>
      </w:rPr>
    </w:lvl>
    <w:lvl w:ilvl="3" w:tplc="9E6063E2" w:tentative="1">
      <w:start w:val="1"/>
      <w:numFmt w:val="bullet"/>
      <w:lvlText w:val="•"/>
      <w:lvlJc w:val="left"/>
      <w:pPr>
        <w:tabs>
          <w:tab w:val="num" w:pos="2880"/>
        </w:tabs>
        <w:ind w:left="2880" w:hanging="360"/>
      </w:pPr>
      <w:rPr>
        <w:rFonts w:ascii="Arial" w:hAnsi="Arial" w:hint="default"/>
      </w:rPr>
    </w:lvl>
    <w:lvl w:ilvl="4" w:tplc="7374B0B8" w:tentative="1">
      <w:start w:val="1"/>
      <w:numFmt w:val="bullet"/>
      <w:lvlText w:val="•"/>
      <w:lvlJc w:val="left"/>
      <w:pPr>
        <w:tabs>
          <w:tab w:val="num" w:pos="3600"/>
        </w:tabs>
        <w:ind w:left="3600" w:hanging="360"/>
      </w:pPr>
      <w:rPr>
        <w:rFonts w:ascii="Arial" w:hAnsi="Arial" w:hint="default"/>
      </w:rPr>
    </w:lvl>
    <w:lvl w:ilvl="5" w:tplc="29FCEB4A" w:tentative="1">
      <w:start w:val="1"/>
      <w:numFmt w:val="bullet"/>
      <w:lvlText w:val="•"/>
      <w:lvlJc w:val="left"/>
      <w:pPr>
        <w:tabs>
          <w:tab w:val="num" w:pos="4320"/>
        </w:tabs>
        <w:ind w:left="4320" w:hanging="360"/>
      </w:pPr>
      <w:rPr>
        <w:rFonts w:ascii="Arial" w:hAnsi="Arial" w:hint="default"/>
      </w:rPr>
    </w:lvl>
    <w:lvl w:ilvl="6" w:tplc="FAC86E72" w:tentative="1">
      <w:start w:val="1"/>
      <w:numFmt w:val="bullet"/>
      <w:lvlText w:val="•"/>
      <w:lvlJc w:val="left"/>
      <w:pPr>
        <w:tabs>
          <w:tab w:val="num" w:pos="5040"/>
        </w:tabs>
        <w:ind w:left="5040" w:hanging="360"/>
      </w:pPr>
      <w:rPr>
        <w:rFonts w:ascii="Arial" w:hAnsi="Arial" w:hint="default"/>
      </w:rPr>
    </w:lvl>
    <w:lvl w:ilvl="7" w:tplc="71F8974C" w:tentative="1">
      <w:start w:val="1"/>
      <w:numFmt w:val="bullet"/>
      <w:lvlText w:val="•"/>
      <w:lvlJc w:val="left"/>
      <w:pPr>
        <w:tabs>
          <w:tab w:val="num" w:pos="5760"/>
        </w:tabs>
        <w:ind w:left="5760" w:hanging="360"/>
      </w:pPr>
      <w:rPr>
        <w:rFonts w:ascii="Arial" w:hAnsi="Arial" w:hint="default"/>
      </w:rPr>
    </w:lvl>
    <w:lvl w:ilvl="8" w:tplc="EB0E2F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437DC"/>
    <w:multiLevelType w:val="hybridMultilevel"/>
    <w:tmpl w:val="8D209B12"/>
    <w:lvl w:ilvl="0" w:tplc="92AE8A36">
      <w:start w:val="1"/>
      <w:numFmt w:val="bullet"/>
      <w:lvlText w:val="·"/>
      <w:lvlJc w:val="left"/>
      <w:pPr>
        <w:ind w:left="720" w:hanging="360"/>
      </w:pPr>
      <w:rPr>
        <w:rFonts w:ascii="Symbol" w:hAnsi="Symbol" w:hint="default"/>
      </w:rPr>
    </w:lvl>
    <w:lvl w:ilvl="1" w:tplc="9E162B46">
      <w:start w:val="1"/>
      <w:numFmt w:val="bullet"/>
      <w:lvlText w:val="o"/>
      <w:lvlJc w:val="left"/>
      <w:pPr>
        <w:ind w:left="1440" w:hanging="360"/>
      </w:pPr>
      <w:rPr>
        <w:rFonts w:ascii="Courier New" w:hAnsi="Courier New" w:hint="default"/>
      </w:rPr>
    </w:lvl>
    <w:lvl w:ilvl="2" w:tplc="6B088970">
      <w:start w:val="1"/>
      <w:numFmt w:val="bullet"/>
      <w:lvlText w:val=""/>
      <w:lvlJc w:val="left"/>
      <w:pPr>
        <w:ind w:left="2160" w:hanging="360"/>
      </w:pPr>
      <w:rPr>
        <w:rFonts w:ascii="Wingdings" w:hAnsi="Wingdings" w:hint="default"/>
      </w:rPr>
    </w:lvl>
    <w:lvl w:ilvl="3" w:tplc="1D84C13E">
      <w:start w:val="1"/>
      <w:numFmt w:val="bullet"/>
      <w:lvlText w:val=""/>
      <w:lvlJc w:val="left"/>
      <w:pPr>
        <w:ind w:left="2880" w:hanging="360"/>
      </w:pPr>
      <w:rPr>
        <w:rFonts w:ascii="Symbol" w:hAnsi="Symbol" w:hint="default"/>
      </w:rPr>
    </w:lvl>
    <w:lvl w:ilvl="4" w:tplc="23B2C0CA">
      <w:start w:val="1"/>
      <w:numFmt w:val="bullet"/>
      <w:lvlText w:val="o"/>
      <w:lvlJc w:val="left"/>
      <w:pPr>
        <w:ind w:left="3600" w:hanging="360"/>
      </w:pPr>
      <w:rPr>
        <w:rFonts w:ascii="Courier New" w:hAnsi="Courier New" w:hint="default"/>
      </w:rPr>
    </w:lvl>
    <w:lvl w:ilvl="5" w:tplc="95F43C98">
      <w:start w:val="1"/>
      <w:numFmt w:val="bullet"/>
      <w:lvlText w:val=""/>
      <w:lvlJc w:val="left"/>
      <w:pPr>
        <w:ind w:left="4320" w:hanging="360"/>
      </w:pPr>
      <w:rPr>
        <w:rFonts w:ascii="Wingdings" w:hAnsi="Wingdings" w:hint="default"/>
      </w:rPr>
    </w:lvl>
    <w:lvl w:ilvl="6" w:tplc="FD5AEAFA">
      <w:start w:val="1"/>
      <w:numFmt w:val="bullet"/>
      <w:lvlText w:val=""/>
      <w:lvlJc w:val="left"/>
      <w:pPr>
        <w:ind w:left="5040" w:hanging="360"/>
      </w:pPr>
      <w:rPr>
        <w:rFonts w:ascii="Symbol" w:hAnsi="Symbol" w:hint="default"/>
      </w:rPr>
    </w:lvl>
    <w:lvl w:ilvl="7" w:tplc="1E60A6B8">
      <w:start w:val="1"/>
      <w:numFmt w:val="bullet"/>
      <w:lvlText w:val="o"/>
      <w:lvlJc w:val="left"/>
      <w:pPr>
        <w:ind w:left="5760" w:hanging="360"/>
      </w:pPr>
      <w:rPr>
        <w:rFonts w:ascii="Courier New" w:hAnsi="Courier New" w:hint="default"/>
      </w:rPr>
    </w:lvl>
    <w:lvl w:ilvl="8" w:tplc="70B2B5B8">
      <w:start w:val="1"/>
      <w:numFmt w:val="bullet"/>
      <w:lvlText w:val=""/>
      <w:lvlJc w:val="left"/>
      <w:pPr>
        <w:ind w:left="6480" w:hanging="360"/>
      </w:pPr>
      <w:rPr>
        <w:rFonts w:ascii="Wingdings" w:hAnsi="Wingdings" w:hint="default"/>
      </w:rPr>
    </w:lvl>
  </w:abstractNum>
  <w:abstractNum w:abstractNumId="10" w15:restartNumberingAfterBreak="0">
    <w:nsid w:val="306FAEFB"/>
    <w:multiLevelType w:val="hybridMultilevel"/>
    <w:tmpl w:val="3DFC6A96"/>
    <w:lvl w:ilvl="0" w:tplc="8B6A0C98">
      <w:start w:val="1"/>
      <w:numFmt w:val="bullet"/>
      <w:lvlText w:val=""/>
      <w:lvlJc w:val="left"/>
      <w:pPr>
        <w:ind w:left="720" w:hanging="360"/>
      </w:pPr>
      <w:rPr>
        <w:rFonts w:ascii="Symbol" w:hAnsi="Symbol" w:hint="default"/>
      </w:rPr>
    </w:lvl>
    <w:lvl w:ilvl="1" w:tplc="64186B0E">
      <w:start w:val="1"/>
      <w:numFmt w:val="bullet"/>
      <w:lvlText w:val="o"/>
      <w:lvlJc w:val="left"/>
      <w:pPr>
        <w:ind w:left="1440" w:hanging="360"/>
      </w:pPr>
      <w:rPr>
        <w:rFonts w:ascii="Courier New" w:hAnsi="Courier New" w:hint="default"/>
      </w:rPr>
    </w:lvl>
    <w:lvl w:ilvl="2" w:tplc="5B7AAD5C">
      <w:start w:val="1"/>
      <w:numFmt w:val="bullet"/>
      <w:lvlText w:val=""/>
      <w:lvlJc w:val="left"/>
      <w:pPr>
        <w:ind w:left="2160" w:hanging="360"/>
      </w:pPr>
      <w:rPr>
        <w:rFonts w:ascii="Wingdings" w:hAnsi="Wingdings" w:hint="default"/>
      </w:rPr>
    </w:lvl>
    <w:lvl w:ilvl="3" w:tplc="15DCF48C">
      <w:start w:val="1"/>
      <w:numFmt w:val="bullet"/>
      <w:lvlText w:val=""/>
      <w:lvlJc w:val="left"/>
      <w:pPr>
        <w:ind w:left="2880" w:hanging="360"/>
      </w:pPr>
      <w:rPr>
        <w:rFonts w:ascii="Symbol" w:hAnsi="Symbol" w:hint="default"/>
      </w:rPr>
    </w:lvl>
    <w:lvl w:ilvl="4" w:tplc="3348A6C0">
      <w:start w:val="1"/>
      <w:numFmt w:val="bullet"/>
      <w:lvlText w:val="o"/>
      <w:lvlJc w:val="left"/>
      <w:pPr>
        <w:ind w:left="3600" w:hanging="360"/>
      </w:pPr>
      <w:rPr>
        <w:rFonts w:ascii="Courier New" w:hAnsi="Courier New" w:hint="default"/>
      </w:rPr>
    </w:lvl>
    <w:lvl w:ilvl="5" w:tplc="93BE600A">
      <w:start w:val="1"/>
      <w:numFmt w:val="bullet"/>
      <w:lvlText w:val=""/>
      <w:lvlJc w:val="left"/>
      <w:pPr>
        <w:ind w:left="4320" w:hanging="360"/>
      </w:pPr>
      <w:rPr>
        <w:rFonts w:ascii="Wingdings" w:hAnsi="Wingdings" w:hint="default"/>
      </w:rPr>
    </w:lvl>
    <w:lvl w:ilvl="6" w:tplc="C4A20A6A">
      <w:start w:val="1"/>
      <w:numFmt w:val="bullet"/>
      <w:lvlText w:val=""/>
      <w:lvlJc w:val="left"/>
      <w:pPr>
        <w:ind w:left="5040" w:hanging="360"/>
      </w:pPr>
      <w:rPr>
        <w:rFonts w:ascii="Symbol" w:hAnsi="Symbol" w:hint="default"/>
      </w:rPr>
    </w:lvl>
    <w:lvl w:ilvl="7" w:tplc="D3923EF0">
      <w:start w:val="1"/>
      <w:numFmt w:val="bullet"/>
      <w:lvlText w:val="o"/>
      <w:lvlJc w:val="left"/>
      <w:pPr>
        <w:ind w:left="5760" w:hanging="360"/>
      </w:pPr>
      <w:rPr>
        <w:rFonts w:ascii="Courier New" w:hAnsi="Courier New" w:hint="default"/>
      </w:rPr>
    </w:lvl>
    <w:lvl w:ilvl="8" w:tplc="EF8A1706">
      <w:start w:val="1"/>
      <w:numFmt w:val="bullet"/>
      <w:lvlText w:val=""/>
      <w:lvlJc w:val="left"/>
      <w:pPr>
        <w:ind w:left="6480" w:hanging="360"/>
      </w:pPr>
      <w:rPr>
        <w:rFonts w:ascii="Wingdings" w:hAnsi="Wingdings" w:hint="default"/>
      </w:rPr>
    </w:lvl>
  </w:abstractNum>
  <w:abstractNum w:abstractNumId="11" w15:restartNumberingAfterBreak="0">
    <w:nsid w:val="33FC79A2"/>
    <w:multiLevelType w:val="hybridMultilevel"/>
    <w:tmpl w:val="4092AFD4"/>
    <w:lvl w:ilvl="0" w:tplc="0D749454">
      <w:start w:val="1"/>
      <w:numFmt w:val="bullet"/>
      <w:lvlText w:val="·"/>
      <w:lvlJc w:val="left"/>
      <w:pPr>
        <w:ind w:left="720" w:hanging="360"/>
      </w:pPr>
      <w:rPr>
        <w:rFonts w:ascii="Symbol" w:hAnsi="Symbol" w:hint="default"/>
      </w:rPr>
    </w:lvl>
    <w:lvl w:ilvl="1" w:tplc="D248B4CE">
      <w:start w:val="1"/>
      <w:numFmt w:val="bullet"/>
      <w:lvlText w:val="o"/>
      <w:lvlJc w:val="left"/>
      <w:pPr>
        <w:ind w:left="1440" w:hanging="360"/>
      </w:pPr>
      <w:rPr>
        <w:rFonts w:ascii="Courier New" w:hAnsi="Courier New" w:hint="default"/>
      </w:rPr>
    </w:lvl>
    <w:lvl w:ilvl="2" w:tplc="B094BC5A">
      <w:start w:val="1"/>
      <w:numFmt w:val="bullet"/>
      <w:lvlText w:val=""/>
      <w:lvlJc w:val="left"/>
      <w:pPr>
        <w:ind w:left="2160" w:hanging="360"/>
      </w:pPr>
      <w:rPr>
        <w:rFonts w:ascii="Wingdings" w:hAnsi="Wingdings" w:hint="default"/>
      </w:rPr>
    </w:lvl>
    <w:lvl w:ilvl="3" w:tplc="49800426">
      <w:start w:val="1"/>
      <w:numFmt w:val="bullet"/>
      <w:lvlText w:val=""/>
      <w:lvlJc w:val="left"/>
      <w:pPr>
        <w:ind w:left="2880" w:hanging="360"/>
      </w:pPr>
      <w:rPr>
        <w:rFonts w:ascii="Symbol" w:hAnsi="Symbol" w:hint="default"/>
      </w:rPr>
    </w:lvl>
    <w:lvl w:ilvl="4" w:tplc="5F9EC442">
      <w:start w:val="1"/>
      <w:numFmt w:val="bullet"/>
      <w:lvlText w:val="o"/>
      <w:lvlJc w:val="left"/>
      <w:pPr>
        <w:ind w:left="3600" w:hanging="360"/>
      </w:pPr>
      <w:rPr>
        <w:rFonts w:ascii="Courier New" w:hAnsi="Courier New" w:hint="default"/>
      </w:rPr>
    </w:lvl>
    <w:lvl w:ilvl="5" w:tplc="B9EE60E0">
      <w:start w:val="1"/>
      <w:numFmt w:val="bullet"/>
      <w:lvlText w:val=""/>
      <w:lvlJc w:val="left"/>
      <w:pPr>
        <w:ind w:left="4320" w:hanging="360"/>
      </w:pPr>
      <w:rPr>
        <w:rFonts w:ascii="Wingdings" w:hAnsi="Wingdings" w:hint="default"/>
      </w:rPr>
    </w:lvl>
    <w:lvl w:ilvl="6" w:tplc="DB829484">
      <w:start w:val="1"/>
      <w:numFmt w:val="bullet"/>
      <w:lvlText w:val=""/>
      <w:lvlJc w:val="left"/>
      <w:pPr>
        <w:ind w:left="5040" w:hanging="360"/>
      </w:pPr>
      <w:rPr>
        <w:rFonts w:ascii="Symbol" w:hAnsi="Symbol" w:hint="default"/>
      </w:rPr>
    </w:lvl>
    <w:lvl w:ilvl="7" w:tplc="3274FC78">
      <w:start w:val="1"/>
      <w:numFmt w:val="bullet"/>
      <w:lvlText w:val="o"/>
      <w:lvlJc w:val="left"/>
      <w:pPr>
        <w:ind w:left="5760" w:hanging="360"/>
      </w:pPr>
      <w:rPr>
        <w:rFonts w:ascii="Courier New" w:hAnsi="Courier New" w:hint="default"/>
      </w:rPr>
    </w:lvl>
    <w:lvl w:ilvl="8" w:tplc="50180CF6">
      <w:start w:val="1"/>
      <w:numFmt w:val="bullet"/>
      <w:lvlText w:val=""/>
      <w:lvlJc w:val="left"/>
      <w:pPr>
        <w:ind w:left="6480" w:hanging="360"/>
      </w:pPr>
      <w:rPr>
        <w:rFonts w:ascii="Wingdings" w:hAnsi="Wingdings" w:hint="default"/>
      </w:rPr>
    </w:lvl>
  </w:abstractNum>
  <w:abstractNum w:abstractNumId="12" w15:restartNumberingAfterBreak="0">
    <w:nsid w:val="35D97C04"/>
    <w:multiLevelType w:val="multilevel"/>
    <w:tmpl w:val="F62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D0ECC"/>
    <w:multiLevelType w:val="hybridMultilevel"/>
    <w:tmpl w:val="E2BCF6BA"/>
    <w:lvl w:ilvl="0" w:tplc="09D8245E">
      <w:start w:val="1"/>
      <w:numFmt w:val="bullet"/>
      <w:lvlText w:val=""/>
      <w:lvlJc w:val="left"/>
      <w:pPr>
        <w:ind w:left="720" w:hanging="360"/>
      </w:pPr>
      <w:rPr>
        <w:rFonts w:ascii="Symbol" w:hAnsi="Symbol" w:hint="default"/>
      </w:rPr>
    </w:lvl>
    <w:lvl w:ilvl="1" w:tplc="7AFCB1D8">
      <w:start w:val="1"/>
      <w:numFmt w:val="bullet"/>
      <w:lvlText w:val="o"/>
      <w:lvlJc w:val="left"/>
      <w:pPr>
        <w:ind w:left="1440" w:hanging="360"/>
      </w:pPr>
      <w:rPr>
        <w:rFonts w:ascii="Courier New" w:hAnsi="Courier New" w:hint="default"/>
      </w:rPr>
    </w:lvl>
    <w:lvl w:ilvl="2" w:tplc="5B00891A">
      <w:start w:val="1"/>
      <w:numFmt w:val="bullet"/>
      <w:lvlText w:val=""/>
      <w:lvlJc w:val="left"/>
      <w:pPr>
        <w:ind w:left="2160" w:hanging="360"/>
      </w:pPr>
      <w:rPr>
        <w:rFonts w:ascii="Wingdings" w:hAnsi="Wingdings" w:hint="default"/>
      </w:rPr>
    </w:lvl>
    <w:lvl w:ilvl="3" w:tplc="4544B3F0">
      <w:start w:val="1"/>
      <w:numFmt w:val="bullet"/>
      <w:lvlText w:val=""/>
      <w:lvlJc w:val="left"/>
      <w:pPr>
        <w:ind w:left="2880" w:hanging="360"/>
      </w:pPr>
      <w:rPr>
        <w:rFonts w:ascii="Symbol" w:hAnsi="Symbol" w:hint="default"/>
      </w:rPr>
    </w:lvl>
    <w:lvl w:ilvl="4" w:tplc="75C2354C">
      <w:start w:val="1"/>
      <w:numFmt w:val="bullet"/>
      <w:lvlText w:val="o"/>
      <w:lvlJc w:val="left"/>
      <w:pPr>
        <w:ind w:left="3600" w:hanging="360"/>
      </w:pPr>
      <w:rPr>
        <w:rFonts w:ascii="Courier New" w:hAnsi="Courier New" w:hint="default"/>
      </w:rPr>
    </w:lvl>
    <w:lvl w:ilvl="5" w:tplc="EBE2CF7E">
      <w:start w:val="1"/>
      <w:numFmt w:val="bullet"/>
      <w:lvlText w:val=""/>
      <w:lvlJc w:val="left"/>
      <w:pPr>
        <w:ind w:left="4320" w:hanging="360"/>
      </w:pPr>
      <w:rPr>
        <w:rFonts w:ascii="Wingdings" w:hAnsi="Wingdings" w:hint="default"/>
      </w:rPr>
    </w:lvl>
    <w:lvl w:ilvl="6" w:tplc="B81EC476">
      <w:start w:val="1"/>
      <w:numFmt w:val="bullet"/>
      <w:lvlText w:val=""/>
      <w:lvlJc w:val="left"/>
      <w:pPr>
        <w:ind w:left="5040" w:hanging="360"/>
      </w:pPr>
      <w:rPr>
        <w:rFonts w:ascii="Symbol" w:hAnsi="Symbol" w:hint="default"/>
      </w:rPr>
    </w:lvl>
    <w:lvl w:ilvl="7" w:tplc="676C1404">
      <w:start w:val="1"/>
      <w:numFmt w:val="bullet"/>
      <w:lvlText w:val="o"/>
      <w:lvlJc w:val="left"/>
      <w:pPr>
        <w:ind w:left="5760" w:hanging="360"/>
      </w:pPr>
      <w:rPr>
        <w:rFonts w:ascii="Courier New" w:hAnsi="Courier New" w:hint="default"/>
      </w:rPr>
    </w:lvl>
    <w:lvl w:ilvl="8" w:tplc="4510EC54">
      <w:start w:val="1"/>
      <w:numFmt w:val="bullet"/>
      <w:lvlText w:val=""/>
      <w:lvlJc w:val="left"/>
      <w:pPr>
        <w:ind w:left="6480" w:hanging="360"/>
      </w:pPr>
      <w:rPr>
        <w:rFonts w:ascii="Wingdings" w:hAnsi="Wingdings" w:hint="default"/>
      </w:rPr>
    </w:lvl>
  </w:abstractNum>
  <w:abstractNum w:abstractNumId="14" w15:restartNumberingAfterBreak="0">
    <w:nsid w:val="3E824B9D"/>
    <w:multiLevelType w:val="hybridMultilevel"/>
    <w:tmpl w:val="C0ECCAAA"/>
    <w:lvl w:ilvl="0" w:tplc="58B0EE5E">
      <w:start w:val="1"/>
      <w:numFmt w:val="decimal"/>
      <w:lvlText w:val="•"/>
      <w:lvlJc w:val="left"/>
      <w:pPr>
        <w:ind w:left="720" w:hanging="360"/>
      </w:pPr>
    </w:lvl>
    <w:lvl w:ilvl="1" w:tplc="27B21BD8">
      <w:start w:val="1"/>
      <w:numFmt w:val="lowerLetter"/>
      <w:lvlText w:val="%2."/>
      <w:lvlJc w:val="left"/>
      <w:pPr>
        <w:ind w:left="1440" w:hanging="360"/>
      </w:pPr>
    </w:lvl>
    <w:lvl w:ilvl="2" w:tplc="9CE45FC4">
      <w:start w:val="1"/>
      <w:numFmt w:val="lowerRoman"/>
      <w:lvlText w:val="%3."/>
      <w:lvlJc w:val="right"/>
      <w:pPr>
        <w:ind w:left="2160" w:hanging="180"/>
      </w:pPr>
    </w:lvl>
    <w:lvl w:ilvl="3" w:tplc="519884D8">
      <w:start w:val="1"/>
      <w:numFmt w:val="decimal"/>
      <w:lvlText w:val="%4."/>
      <w:lvlJc w:val="left"/>
      <w:pPr>
        <w:ind w:left="2880" w:hanging="360"/>
      </w:pPr>
    </w:lvl>
    <w:lvl w:ilvl="4" w:tplc="BBC62D9E">
      <w:start w:val="1"/>
      <w:numFmt w:val="lowerLetter"/>
      <w:lvlText w:val="%5."/>
      <w:lvlJc w:val="left"/>
      <w:pPr>
        <w:ind w:left="3600" w:hanging="360"/>
      </w:pPr>
    </w:lvl>
    <w:lvl w:ilvl="5" w:tplc="617435FC">
      <w:start w:val="1"/>
      <w:numFmt w:val="lowerRoman"/>
      <w:lvlText w:val="%6."/>
      <w:lvlJc w:val="right"/>
      <w:pPr>
        <w:ind w:left="4320" w:hanging="180"/>
      </w:pPr>
    </w:lvl>
    <w:lvl w:ilvl="6" w:tplc="55C85CA8">
      <w:start w:val="1"/>
      <w:numFmt w:val="decimal"/>
      <w:lvlText w:val="%7."/>
      <w:lvlJc w:val="left"/>
      <w:pPr>
        <w:ind w:left="5040" w:hanging="360"/>
      </w:pPr>
    </w:lvl>
    <w:lvl w:ilvl="7" w:tplc="25882AD4">
      <w:start w:val="1"/>
      <w:numFmt w:val="lowerLetter"/>
      <w:lvlText w:val="%8."/>
      <w:lvlJc w:val="left"/>
      <w:pPr>
        <w:ind w:left="5760" w:hanging="360"/>
      </w:pPr>
    </w:lvl>
    <w:lvl w:ilvl="8" w:tplc="5E6010DA">
      <w:start w:val="1"/>
      <w:numFmt w:val="lowerRoman"/>
      <w:lvlText w:val="%9."/>
      <w:lvlJc w:val="right"/>
      <w:pPr>
        <w:ind w:left="6480" w:hanging="180"/>
      </w:pPr>
    </w:lvl>
  </w:abstractNum>
  <w:abstractNum w:abstractNumId="15" w15:restartNumberingAfterBreak="0">
    <w:nsid w:val="3F5C8762"/>
    <w:multiLevelType w:val="hybridMultilevel"/>
    <w:tmpl w:val="0CEC0C20"/>
    <w:lvl w:ilvl="0" w:tplc="AAD42A62">
      <w:start w:val="1"/>
      <w:numFmt w:val="bullet"/>
      <w:lvlText w:val="·"/>
      <w:lvlJc w:val="left"/>
      <w:pPr>
        <w:ind w:left="720" w:hanging="360"/>
      </w:pPr>
      <w:rPr>
        <w:rFonts w:ascii="Symbol" w:hAnsi="Symbol" w:hint="default"/>
      </w:rPr>
    </w:lvl>
    <w:lvl w:ilvl="1" w:tplc="659EC092">
      <w:start w:val="1"/>
      <w:numFmt w:val="bullet"/>
      <w:lvlText w:val="o"/>
      <w:lvlJc w:val="left"/>
      <w:pPr>
        <w:ind w:left="1440" w:hanging="360"/>
      </w:pPr>
      <w:rPr>
        <w:rFonts w:ascii="Courier New" w:hAnsi="Courier New" w:hint="default"/>
      </w:rPr>
    </w:lvl>
    <w:lvl w:ilvl="2" w:tplc="3F5C2030">
      <w:start w:val="1"/>
      <w:numFmt w:val="bullet"/>
      <w:lvlText w:val=""/>
      <w:lvlJc w:val="left"/>
      <w:pPr>
        <w:ind w:left="2160" w:hanging="360"/>
      </w:pPr>
      <w:rPr>
        <w:rFonts w:ascii="Wingdings" w:hAnsi="Wingdings" w:hint="default"/>
      </w:rPr>
    </w:lvl>
    <w:lvl w:ilvl="3" w:tplc="29EC86E6">
      <w:start w:val="1"/>
      <w:numFmt w:val="bullet"/>
      <w:lvlText w:val=""/>
      <w:lvlJc w:val="left"/>
      <w:pPr>
        <w:ind w:left="2880" w:hanging="360"/>
      </w:pPr>
      <w:rPr>
        <w:rFonts w:ascii="Symbol" w:hAnsi="Symbol" w:hint="default"/>
      </w:rPr>
    </w:lvl>
    <w:lvl w:ilvl="4" w:tplc="A3D84430">
      <w:start w:val="1"/>
      <w:numFmt w:val="bullet"/>
      <w:lvlText w:val="o"/>
      <w:lvlJc w:val="left"/>
      <w:pPr>
        <w:ind w:left="3600" w:hanging="360"/>
      </w:pPr>
      <w:rPr>
        <w:rFonts w:ascii="Courier New" w:hAnsi="Courier New" w:hint="default"/>
      </w:rPr>
    </w:lvl>
    <w:lvl w:ilvl="5" w:tplc="77CE9E3A">
      <w:start w:val="1"/>
      <w:numFmt w:val="bullet"/>
      <w:lvlText w:val=""/>
      <w:lvlJc w:val="left"/>
      <w:pPr>
        <w:ind w:left="4320" w:hanging="360"/>
      </w:pPr>
      <w:rPr>
        <w:rFonts w:ascii="Wingdings" w:hAnsi="Wingdings" w:hint="default"/>
      </w:rPr>
    </w:lvl>
    <w:lvl w:ilvl="6" w:tplc="A15267F8">
      <w:start w:val="1"/>
      <w:numFmt w:val="bullet"/>
      <w:lvlText w:val=""/>
      <w:lvlJc w:val="left"/>
      <w:pPr>
        <w:ind w:left="5040" w:hanging="360"/>
      </w:pPr>
      <w:rPr>
        <w:rFonts w:ascii="Symbol" w:hAnsi="Symbol" w:hint="default"/>
      </w:rPr>
    </w:lvl>
    <w:lvl w:ilvl="7" w:tplc="F2322D9E">
      <w:start w:val="1"/>
      <w:numFmt w:val="bullet"/>
      <w:lvlText w:val="o"/>
      <w:lvlJc w:val="left"/>
      <w:pPr>
        <w:ind w:left="5760" w:hanging="360"/>
      </w:pPr>
      <w:rPr>
        <w:rFonts w:ascii="Courier New" w:hAnsi="Courier New" w:hint="default"/>
      </w:rPr>
    </w:lvl>
    <w:lvl w:ilvl="8" w:tplc="86DE7786">
      <w:start w:val="1"/>
      <w:numFmt w:val="bullet"/>
      <w:lvlText w:val=""/>
      <w:lvlJc w:val="left"/>
      <w:pPr>
        <w:ind w:left="6480" w:hanging="360"/>
      </w:pPr>
      <w:rPr>
        <w:rFonts w:ascii="Wingdings" w:hAnsi="Wingdings" w:hint="default"/>
      </w:rPr>
    </w:lvl>
  </w:abstractNum>
  <w:abstractNum w:abstractNumId="16" w15:restartNumberingAfterBreak="0">
    <w:nsid w:val="4376E91A"/>
    <w:multiLevelType w:val="hybridMultilevel"/>
    <w:tmpl w:val="06B8037A"/>
    <w:lvl w:ilvl="0" w:tplc="CA50029A">
      <w:start w:val="1"/>
      <w:numFmt w:val="decimal"/>
      <w:lvlText w:val="%1."/>
      <w:lvlJc w:val="left"/>
      <w:pPr>
        <w:ind w:left="720" w:hanging="360"/>
      </w:pPr>
    </w:lvl>
    <w:lvl w:ilvl="1" w:tplc="1A1E5DC2">
      <w:start w:val="1"/>
      <w:numFmt w:val="lowerLetter"/>
      <w:lvlText w:val="%2."/>
      <w:lvlJc w:val="left"/>
      <w:pPr>
        <w:ind w:left="1440" w:hanging="360"/>
      </w:pPr>
    </w:lvl>
    <w:lvl w:ilvl="2" w:tplc="5A04B392">
      <w:start w:val="1"/>
      <w:numFmt w:val="lowerRoman"/>
      <w:lvlText w:val="%3."/>
      <w:lvlJc w:val="right"/>
      <w:pPr>
        <w:ind w:left="2160" w:hanging="180"/>
      </w:pPr>
    </w:lvl>
    <w:lvl w:ilvl="3" w:tplc="9A8A1D92">
      <w:start w:val="1"/>
      <w:numFmt w:val="decimal"/>
      <w:lvlText w:val="%4."/>
      <w:lvlJc w:val="left"/>
      <w:pPr>
        <w:ind w:left="2880" w:hanging="360"/>
      </w:pPr>
    </w:lvl>
    <w:lvl w:ilvl="4" w:tplc="DD4C6CB4">
      <w:start w:val="1"/>
      <w:numFmt w:val="lowerLetter"/>
      <w:lvlText w:val="%5."/>
      <w:lvlJc w:val="left"/>
      <w:pPr>
        <w:ind w:left="3600" w:hanging="360"/>
      </w:pPr>
    </w:lvl>
    <w:lvl w:ilvl="5" w:tplc="C5087DD4">
      <w:start w:val="1"/>
      <w:numFmt w:val="lowerRoman"/>
      <w:lvlText w:val="%6."/>
      <w:lvlJc w:val="right"/>
      <w:pPr>
        <w:ind w:left="4320" w:hanging="180"/>
      </w:pPr>
    </w:lvl>
    <w:lvl w:ilvl="6" w:tplc="8BA252A2">
      <w:start w:val="1"/>
      <w:numFmt w:val="decimal"/>
      <w:lvlText w:val="%7."/>
      <w:lvlJc w:val="left"/>
      <w:pPr>
        <w:ind w:left="5040" w:hanging="360"/>
      </w:pPr>
    </w:lvl>
    <w:lvl w:ilvl="7" w:tplc="86840380">
      <w:start w:val="1"/>
      <w:numFmt w:val="lowerLetter"/>
      <w:lvlText w:val="%8."/>
      <w:lvlJc w:val="left"/>
      <w:pPr>
        <w:ind w:left="5760" w:hanging="360"/>
      </w:pPr>
    </w:lvl>
    <w:lvl w:ilvl="8" w:tplc="C44E9054">
      <w:start w:val="1"/>
      <w:numFmt w:val="lowerRoman"/>
      <w:lvlText w:val="%9."/>
      <w:lvlJc w:val="right"/>
      <w:pPr>
        <w:ind w:left="6480" w:hanging="180"/>
      </w:pPr>
    </w:lvl>
  </w:abstractNum>
  <w:abstractNum w:abstractNumId="17" w15:restartNumberingAfterBreak="0">
    <w:nsid w:val="4504692D"/>
    <w:multiLevelType w:val="hybridMultilevel"/>
    <w:tmpl w:val="7AE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1570D"/>
    <w:multiLevelType w:val="hybridMultilevel"/>
    <w:tmpl w:val="B17670F0"/>
    <w:lvl w:ilvl="0" w:tplc="34366C0A">
      <w:start w:val="1"/>
      <w:numFmt w:val="bullet"/>
      <w:lvlText w:val=""/>
      <w:lvlJc w:val="left"/>
      <w:pPr>
        <w:ind w:left="720" w:hanging="360"/>
      </w:pPr>
      <w:rPr>
        <w:rFonts w:ascii="Symbol" w:hAnsi="Symbol" w:hint="default"/>
      </w:rPr>
    </w:lvl>
    <w:lvl w:ilvl="1" w:tplc="21D65FC0">
      <w:start w:val="1"/>
      <w:numFmt w:val="bullet"/>
      <w:lvlText w:val="o"/>
      <w:lvlJc w:val="left"/>
      <w:pPr>
        <w:ind w:left="1440" w:hanging="360"/>
      </w:pPr>
      <w:rPr>
        <w:rFonts w:ascii="Courier New" w:hAnsi="Courier New" w:hint="default"/>
      </w:rPr>
    </w:lvl>
    <w:lvl w:ilvl="2" w:tplc="A9606D78">
      <w:start w:val="1"/>
      <w:numFmt w:val="bullet"/>
      <w:lvlText w:val=""/>
      <w:lvlJc w:val="left"/>
      <w:pPr>
        <w:ind w:left="2160" w:hanging="360"/>
      </w:pPr>
      <w:rPr>
        <w:rFonts w:ascii="Wingdings" w:hAnsi="Wingdings" w:hint="default"/>
      </w:rPr>
    </w:lvl>
    <w:lvl w:ilvl="3" w:tplc="052CC4EA">
      <w:start w:val="1"/>
      <w:numFmt w:val="bullet"/>
      <w:lvlText w:val=""/>
      <w:lvlJc w:val="left"/>
      <w:pPr>
        <w:ind w:left="2880" w:hanging="360"/>
      </w:pPr>
      <w:rPr>
        <w:rFonts w:ascii="Symbol" w:hAnsi="Symbol" w:hint="default"/>
      </w:rPr>
    </w:lvl>
    <w:lvl w:ilvl="4" w:tplc="FC84DB2C">
      <w:start w:val="1"/>
      <w:numFmt w:val="bullet"/>
      <w:lvlText w:val="o"/>
      <w:lvlJc w:val="left"/>
      <w:pPr>
        <w:ind w:left="3600" w:hanging="360"/>
      </w:pPr>
      <w:rPr>
        <w:rFonts w:ascii="Courier New" w:hAnsi="Courier New" w:hint="default"/>
      </w:rPr>
    </w:lvl>
    <w:lvl w:ilvl="5" w:tplc="BC523C00">
      <w:start w:val="1"/>
      <w:numFmt w:val="bullet"/>
      <w:lvlText w:val=""/>
      <w:lvlJc w:val="left"/>
      <w:pPr>
        <w:ind w:left="4320" w:hanging="360"/>
      </w:pPr>
      <w:rPr>
        <w:rFonts w:ascii="Wingdings" w:hAnsi="Wingdings" w:hint="default"/>
      </w:rPr>
    </w:lvl>
    <w:lvl w:ilvl="6" w:tplc="3870723A">
      <w:start w:val="1"/>
      <w:numFmt w:val="bullet"/>
      <w:lvlText w:val=""/>
      <w:lvlJc w:val="left"/>
      <w:pPr>
        <w:ind w:left="5040" w:hanging="360"/>
      </w:pPr>
      <w:rPr>
        <w:rFonts w:ascii="Symbol" w:hAnsi="Symbol" w:hint="default"/>
      </w:rPr>
    </w:lvl>
    <w:lvl w:ilvl="7" w:tplc="B6AC84C0">
      <w:start w:val="1"/>
      <w:numFmt w:val="bullet"/>
      <w:lvlText w:val="o"/>
      <w:lvlJc w:val="left"/>
      <w:pPr>
        <w:ind w:left="5760" w:hanging="360"/>
      </w:pPr>
      <w:rPr>
        <w:rFonts w:ascii="Courier New" w:hAnsi="Courier New" w:hint="default"/>
      </w:rPr>
    </w:lvl>
    <w:lvl w:ilvl="8" w:tplc="6080937E">
      <w:start w:val="1"/>
      <w:numFmt w:val="bullet"/>
      <w:lvlText w:val=""/>
      <w:lvlJc w:val="left"/>
      <w:pPr>
        <w:ind w:left="6480" w:hanging="360"/>
      </w:pPr>
      <w:rPr>
        <w:rFonts w:ascii="Wingdings" w:hAnsi="Wingdings" w:hint="default"/>
      </w:rPr>
    </w:lvl>
  </w:abstractNum>
  <w:abstractNum w:abstractNumId="19" w15:restartNumberingAfterBreak="0">
    <w:nsid w:val="58BD09D9"/>
    <w:multiLevelType w:val="hybridMultilevel"/>
    <w:tmpl w:val="15E42A52"/>
    <w:lvl w:ilvl="0" w:tplc="096852B8">
      <w:start w:val="1"/>
      <w:numFmt w:val="decimal"/>
      <w:lvlText w:val="•"/>
      <w:lvlJc w:val="left"/>
      <w:pPr>
        <w:ind w:left="720" w:hanging="360"/>
      </w:pPr>
    </w:lvl>
    <w:lvl w:ilvl="1" w:tplc="F280C1BA">
      <w:start w:val="1"/>
      <w:numFmt w:val="lowerLetter"/>
      <w:lvlText w:val="%2."/>
      <w:lvlJc w:val="left"/>
      <w:pPr>
        <w:ind w:left="1440" w:hanging="360"/>
      </w:pPr>
    </w:lvl>
    <w:lvl w:ilvl="2" w:tplc="7F5458D8">
      <w:start w:val="1"/>
      <w:numFmt w:val="lowerRoman"/>
      <w:lvlText w:val="%3."/>
      <w:lvlJc w:val="right"/>
      <w:pPr>
        <w:ind w:left="2160" w:hanging="180"/>
      </w:pPr>
    </w:lvl>
    <w:lvl w:ilvl="3" w:tplc="DB8E6EE4">
      <w:start w:val="1"/>
      <w:numFmt w:val="decimal"/>
      <w:lvlText w:val="%4."/>
      <w:lvlJc w:val="left"/>
      <w:pPr>
        <w:ind w:left="2880" w:hanging="360"/>
      </w:pPr>
    </w:lvl>
    <w:lvl w:ilvl="4" w:tplc="8444CA9A">
      <w:start w:val="1"/>
      <w:numFmt w:val="lowerLetter"/>
      <w:lvlText w:val="%5."/>
      <w:lvlJc w:val="left"/>
      <w:pPr>
        <w:ind w:left="3600" w:hanging="360"/>
      </w:pPr>
    </w:lvl>
    <w:lvl w:ilvl="5" w:tplc="2A660664">
      <w:start w:val="1"/>
      <w:numFmt w:val="lowerRoman"/>
      <w:lvlText w:val="%6."/>
      <w:lvlJc w:val="right"/>
      <w:pPr>
        <w:ind w:left="4320" w:hanging="180"/>
      </w:pPr>
    </w:lvl>
    <w:lvl w:ilvl="6" w:tplc="9C807964">
      <w:start w:val="1"/>
      <w:numFmt w:val="decimal"/>
      <w:lvlText w:val="%7."/>
      <w:lvlJc w:val="left"/>
      <w:pPr>
        <w:ind w:left="5040" w:hanging="360"/>
      </w:pPr>
    </w:lvl>
    <w:lvl w:ilvl="7" w:tplc="7A1855FA">
      <w:start w:val="1"/>
      <w:numFmt w:val="lowerLetter"/>
      <w:lvlText w:val="%8."/>
      <w:lvlJc w:val="left"/>
      <w:pPr>
        <w:ind w:left="5760" w:hanging="360"/>
      </w:pPr>
    </w:lvl>
    <w:lvl w:ilvl="8" w:tplc="DD5CC762">
      <w:start w:val="1"/>
      <w:numFmt w:val="lowerRoman"/>
      <w:lvlText w:val="%9."/>
      <w:lvlJc w:val="right"/>
      <w:pPr>
        <w:ind w:left="6480" w:hanging="180"/>
      </w:pPr>
    </w:lvl>
  </w:abstractNum>
  <w:abstractNum w:abstractNumId="20" w15:restartNumberingAfterBreak="0">
    <w:nsid w:val="592EC736"/>
    <w:multiLevelType w:val="hybridMultilevel"/>
    <w:tmpl w:val="221AC116"/>
    <w:lvl w:ilvl="0" w:tplc="E5BAD684">
      <w:start w:val="1"/>
      <w:numFmt w:val="decimal"/>
      <w:lvlText w:val="•"/>
      <w:lvlJc w:val="left"/>
      <w:pPr>
        <w:ind w:left="720" w:hanging="360"/>
      </w:pPr>
    </w:lvl>
    <w:lvl w:ilvl="1" w:tplc="447A6D60">
      <w:start w:val="1"/>
      <w:numFmt w:val="lowerLetter"/>
      <w:lvlText w:val="%2."/>
      <w:lvlJc w:val="left"/>
      <w:pPr>
        <w:ind w:left="1440" w:hanging="360"/>
      </w:pPr>
    </w:lvl>
    <w:lvl w:ilvl="2" w:tplc="683091F0">
      <w:start w:val="1"/>
      <w:numFmt w:val="lowerRoman"/>
      <w:lvlText w:val="%3."/>
      <w:lvlJc w:val="right"/>
      <w:pPr>
        <w:ind w:left="2160" w:hanging="180"/>
      </w:pPr>
    </w:lvl>
    <w:lvl w:ilvl="3" w:tplc="07C45460">
      <w:start w:val="1"/>
      <w:numFmt w:val="decimal"/>
      <w:lvlText w:val="%4."/>
      <w:lvlJc w:val="left"/>
      <w:pPr>
        <w:ind w:left="2880" w:hanging="360"/>
      </w:pPr>
    </w:lvl>
    <w:lvl w:ilvl="4" w:tplc="6D5A88DC">
      <w:start w:val="1"/>
      <w:numFmt w:val="lowerLetter"/>
      <w:lvlText w:val="%5."/>
      <w:lvlJc w:val="left"/>
      <w:pPr>
        <w:ind w:left="3600" w:hanging="360"/>
      </w:pPr>
    </w:lvl>
    <w:lvl w:ilvl="5" w:tplc="C2143508">
      <w:start w:val="1"/>
      <w:numFmt w:val="lowerRoman"/>
      <w:lvlText w:val="%6."/>
      <w:lvlJc w:val="right"/>
      <w:pPr>
        <w:ind w:left="4320" w:hanging="180"/>
      </w:pPr>
    </w:lvl>
    <w:lvl w:ilvl="6" w:tplc="EAB49954">
      <w:start w:val="1"/>
      <w:numFmt w:val="decimal"/>
      <w:lvlText w:val="%7."/>
      <w:lvlJc w:val="left"/>
      <w:pPr>
        <w:ind w:left="5040" w:hanging="360"/>
      </w:pPr>
    </w:lvl>
    <w:lvl w:ilvl="7" w:tplc="BC801950">
      <w:start w:val="1"/>
      <w:numFmt w:val="lowerLetter"/>
      <w:lvlText w:val="%8."/>
      <w:lvlJc w:val="left"/>
      <w:pPr>
        <w:ind w:left="5760" w:hanging="360"/>
      </w:pPr>
    </w:lvl>
    <w:lvl w:ilvl="8" w:tplc="5BA2C824">
      <w:start w:val="1"/>
      <w:numFmt w:val="lowerRoman"/>
      <w:lvlText w:val="%9."/>
      <w:lvlJc w:val="right"/>
      <w:pPr>
        <w:ind w:left="6480" w:hanging="180"/>
      </w:pPr>
    </w:lvl>
  </w:abstractNum>
  <w:abstractNum w:abstractNumId="21" w15:restartNumberingAfterBreak="0">
    <w:nsid w:val="5B406D83"/>
    <w:multiLevelType w:val="hybridMultilevel"/>
    <w:tmpl w:val="121CFAAE"/>
    <w:lvl w:ilvl="0" w:tplc="97DE9A04">
      <w:start w:val="1"/>
      <w:numFmt w:val="bullet"/>
      <w:lvlText w:val="•"/>
      <w:lvlJc w:val="left"/>
      <w:pPr>
        <w:tabs>
          <w:tab w:val="num" w:pos="720"/>
        </w:tabs>
        <w:ind w:left="720" w:hanging="360"/>
      </w:pPr>
      <w:rPr>
        <w:rFonts w:ascii="Arial" w:hAnsi="Arial" w:hint="default"/>
      </w:rPr>
    </w:lvl>
    <w:lvl w:ilvl="1" w:tplc="2DA2F748" w:tentative="1">
      <w:start w:val="1"/>
      <w:numFmt w:val="bullet"/>
      <w:lvlText w:val="•"/>
      <w:lvlJc w:val="left"/>
      <w:pPr>
        <w:tabs>
          <w:tab w:val="num" w:pos="1440"/>
        </w:tabs>
        <w:ind w:left="1440" w:hanging="360"/>
      </w:pPr>
      <w:rPr>
        <w:rFonts w:ascii="Arial" w:hAnsi="Arial" w:hint="default"/>
      </w:rPr>
    </w:lvl>
    <w:lvl w:ilvl="2" w:tplc="0D42F376" w:tentative="1">
      <w:start w:val="1"/>
      <w:numFmt w:val="bullet"/>
      <w:lvlText w:val="•"/>
      <w:lvlJc w:val="left"/>
      <w:pPr>
        <w:tabs>
          <w:tab w:val="num" w:pos="2160"/>
        </w:tabs>
        <w:ind w:left="2160" w:hanging="360"/>
      </w:pPr>
      <w:rPr>
        <w:rFonts w:ascii="Arial" w:hAnsi="Arial" w:hint="default"/>
      </w:rPr>
    </w:lvl>
    <w:lvl w:ilvl="3" w:tplc="88FC9CB4" w:tentative="1">
      <w:start w:val="1"/>
      <w:numFmt w:val="bullet"/>
      <w:lvlText w:val="•"/>
      <w:lvlJc w:val="left"/>
      <w:pPr>
        <w:tabs>
          <w:tab w:val="num" w:pos="2880"/>
        </w:tabs>
        <w:ind w:left="2880" w:hanging="360"/>
      </w:pPr>
      <w:rPr>
        <w:rFonts w:ascii="Arial" w:hAnsi="Arial" w:hint="default"/>
      </w:rPr>
    </w:lvl>
    <w:lvl w:ilvl="4" w:tplc="11F08782" w:tentative="1">
      <w:start w:val="1"/>
      <w:numFmt w:val="bullet"/>
      <w:lvlText w:val="•"/>
      <w:lvlJc w:val="left"/>
      <w:pPr>
        <w:tabs>
          <w:tab w:val="num" w:pos="3600"/>
        </w:tabs>
        <w:ind w:left="3600" w:hanging="360"/>
      </w:pPr>
      <w:rPr>
        <w:rFonts w:ascii="Arial" w:hAnsi="Arial" w:hint="default"/>
      </w:rPr>
    </w:lvl>
    <w:lvl w:ilvl="5" w:tplc="F692C138" w:tentative="1">
      <w:start w:val="1"/>
      <w:numFmt w:val="bullet"/>
      <w:lvlText w:val="•"/>
      <w:lvlJc w:val="left"/>
      <w:pPr>
        <w:tabs>
          <w:tab w:val="num" w:pos="4320"/>
        </w:tabs>
        <w:ind w:left="4320" w:hanging="360"/>
      </w:pPr>
      <w:rPr>
        <w:rFonts w:ascii="Arial" w:hAnsi="Arial" w:hint="default"/>
      </w:rPr>
    </w:lvl>
    <w:lvl w:ilvl="6" w:tplc="02BA03A0" w:tentative="1">
      <w:start w:val="1"/>
      <w:numFmt w:val="bullet"/>
      <w:lvlText w:val="•"/>
      <w:lvlJc w:val="left"/>
      <w:pPr>
        <w:tabs>
          <w:tab w:val="num" w:pos="5040"/>
        </w:tabs>
        <w:ind w:left="5040" w:hanging="360"/>
      </w:pPr>
      <w:rPr>
        <w:rFonts w:ascii="Arial" w:hAnsi="Arial" w:hint="default"/>
      </w:rPr>
    </w:lvl>
    <w:lvl w:ilvl="7" w:tplc="8102B1D8" w:tentative="1">
      <w:start w:val="1"/>
      <w:numFmt w:val="bullet"/>
      <w:lvlText w:val="•"/>
      <w:lvlJc w:val="left"/>
      <w:pPr>
        <w:tabs>
          <w:tab w:val="num" w:pos="5760"/>
        </w:tabs>
        <w:ind w:left="5760" w:hanging="360"/>
      </w:pPr>
      <w:rPr>
        <w:rFonts w:ascii="Arial" w:hAnsi="Arial" w:hint="default"/>
      </w:rPr>
    </w:lvl>
    <w:lvl w:ilvl="8" w:tplc="361078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C93B84"/>
    <w:multiLevelType w:val="hybridMultilevel"/>
    <w:tmpl w:val="378ED31E"/>
    <w:lvl w:ilvl="0" w:tplc="A2E6041A">
      <w:start w:val="1"/>
      <w:numFmt w:val="bullet"/>
      <w:lvlText w:val=""/>
      <w:lvlJc w:val="left"/>
      <w:pPr>
        <w:ind w:left="720" w:hanging="360"/>
      </w:pPr>
      <w:rPr>
        <w:rFonts w:ascii="Symbol" w:hAnsi="Symbol" w:hint="default"/>
      </w:rPr>
    </w:lvl>
    <w:lvl w:ilvl="1" w:tplc="91EA3B78">
      <w:start w:val="1"/>
      <w:numFmt w:val="bullet"/>
      <w:lvlText w:val="o"/>
      <w:lvlJc w:val="left"/>
      <w:pPr>
        <w:ind w:left="1440" w:hanging="360"/>
      </w:pPr>
      <w:rPr>
        <w:rFonts w:ascii="Courier New" w:hAnsi="Courier New" w:hint="default"/>
      </w:rPr>
    </w:lvl>
    <w:lvl w:ilvl="2" w:tplc="BFD60B94">
      <w:start w:val="1"/>
      <w:numFmt w:val="bullet"/>
      <w:lvlText w:val=""/>
      <w:lvlJc w:val="left"/>
      <w:pPr>
        <w:ind w:left="2160" w:hanging="360"/>
      </w:pPr>
      <w:rPr>
        <w:rFonts w:ascii="Wingdings" w:hAnsi="Wingdings" w:hint="default"/>
      </w:rPr>
    </w:lvl>
    <w:lvl w:ilvl="3" w:tplc="7F347690">
      <w:start w:val="1"/>
      <w:numFmt w:val="bullet"/>
      <w:lvlText w:val=""/>
      <w:lvlJc w:val="left"/>
      <w:pPr>
        <w:ind w:left="2880" w:hanging="360"/>
      </w:pPr>
      <w:rPr>
        <w:rFonts w:ascii="Symbol" w:hAnsi="Symbol" w:hint="default"/>
      </w:rPr>
    </w:lvl>
    <w:lvl w:ilvl="4" w:tplc="FA845DB2">
      <w:start w:val="1"/>
      <w:numFmt w:val="bullet"/>
      <w:lvlText w:val="o"/>
      <w:lvlJc w:val="left"/>
      <w:pPr>
        <w:ind w:left="3600" w:hanging="360"/>
      </w:pPr>
      <w:rPr>
        <w:rFonts w:ascii="Courier New" w:hAnsi="Courier New" w:hint="default"/>
      </w:rPr>
    </w:lvl>
    <w:lvl w:ilvl="5" w:tplc="073249B2">
      <w:start w:val="1"/>
      <w:numFmt w:val="bullet"/>
      <w:lvlText w:val=""/>
      <w:lvlJc w:val="left"/>
      <w:pPr>
        <w:ind w:left="4320" w:hanging="360"/>
      </w:pPr>
      <w:rPr>
        <w:rFonts w:ascii="Wingdings" w:hAnsi="Wingdings" w:hint="default"/>
      </w:rPr>
    </w:lvl>
    <w:lvl w:ilvl="6" w:tplc="B8B217DC">
      <w:start w:val="1"/>
      <w:numFmt w:val="bullet"/>
      <w:lvlText w:val=""/>
      <w:lvlJc w:val="left"/>
      <w:pPr>
        <w:ind w:left="5040" w:hanging="360"/>
      </w:pPr>
      <w:rPr>
        <w:rFonts w:ascii="Symbol" w:hAnsi="Symbol" w:hint="default"/>
      </w:rPr>
    </w:lvl>
    <w:lvl w:ilvl="7" w:tplc="BD6E9C2C">
      <w:start w:val="1"/>
      <w:numFmt w:val="bullet"/>
      <w:lvlText w:val="o"/>
      <w:lvlJc w:val="left"/>
      <w:pPr>
        <w:ind w:left="5760" w:hanging="360"/>
      </w:pPr>
      <w:rPr>
        <w:rFonts w:ascii="Courier New" w:hAnsi="Courier New" w:hint="default"/>
      </w:rPr>
    </w:lvl>
    <w:lvl w:ilvl="8" w:tplc="AD9A7A0A">
      <w:start w:val="1"/>
      <w:numFmt w:val="bullet"/>
      <w:lvlText w:val=""/>
      <w:lvlJc w:val="left"/>
      <w:pPr>
        <w:ind w:left="6480" w:hanging="360"/>
      </w:pPr>
      <w:rPr>
        <w:rFonts w:ascii="Wingdings" w:hAnsi="Wingdings" w:hint="default"/>
      </w:rPr>
    </w:lvl>
  </w:abstractNum>
  <w:abstractNum w:abstractNumId="23" w15:restartNumberingAfterBreak="0">
    <w:nsid w:val="668D9518"/>
    <w:multiLevelType w:val="hybridMultilevel"/>
    <w:tmpl w:val="00841266"/>
    <w:lvl w:ilvl="0" w:tplc="4BC40DA8">
      <w:start w:val="1"/>
      <w:numFmt w:val="bullet"/>
      <w:lvlText w:val=""/>
      <w:lvlJc w:val="left"/>
      <w:pPr>
        <w:ind w:left="720" w:hanging="360"/>
      </w:pPr>
      <w:rPr>
        <w:rFonts w:ascii="Symbol" w:hAnsi="Symbol" w:hint="default"/>
      </w:rPr>
    </w:lvl>
    <w:lvl w:ilvl="1" w:tplc="58F2D048">
      <w:start w:val="1"/>
      <w:numFmt w:val="bullet"/>
      <w:lvlText w:val="o"/>
      <w:lvlJc w:val="left"/>
      <w:pPr>
        <w:ind w:left="1440" w:hanging="360"/>
      </w:pPr>
      <w:rPr>
        <w:rFonts w:ascii="Courier New" w:hAnsi="Courier New" w:hint="default"/>
      </w:rPr>
    </w:lvl>
    <w:lvl w:ilvl="2" w:tplc="F29E354E">
      <w:start w:val="1"/>
      <w:numFmt w:val="bullet"/>
      <w:lvlText w:val=""/>
      <w:lvlJc w:val="left"/>
      <w:pPr>
        <w:ind w:left="2160" w:hanging="360"/>
      </w:pPr>
      <w:rPr>
        <w:rFonts w:ascii="Wingdings" w:hAnsi="Wingdings" w:hint="default"/>
      </w:rPr>
    </w:lvl>
    <w:lvl w:ilvl="3" w:tplc="8244E57E">
      <w:start w:val="1"/>
      <w:numFmt w:val="bullet"/>
      <w:lvlText w:val=""/>
      <w:lvlJc w:val="left"/>
      <w:pPr>
        <w:ind w:left="2880" w:hanging="360"/>
      </w:pPr>
      <w:rPr>
        <w:rFonts w:ascii="Symbol" w:hAnsi="Symbol" w:hint="default"/>
      </w:rPr>
    </w:lvl>
    <w:lvl w:ilvl="4" w:tplc="A0CC2648">
      <w:start w:val="1"/>
      <w:numFmt w:val="bullet"/>
      <w:lvlText w:val="o"/>
      <w:lvlJc w:val="left"/>
      <w:pPr>
        <w:ind w:left="3600" w:hanging="360"/>
      </w:pPr>
      <w:rPr>
        <w:rFonts w:ascii="Courier New" w:hAnsi="Courier New" w:hint="default"/>
      </w:rPr>
    </w:lvl>
    <w:lvl w:ilvl="5" w:tplc="23D61DE8">
      <w:start w:val="1"/>
      <w:numFmt w:val="bullet"/>
      <w:lvlText w:val=""/>
      <w:lvlJc w:val="left"/>
      <w:pPr>
        <w:ind w:left="4320" w:hanging="360"/>
      </w:pPr>
      <w:rPr>
        <w:rFonts w:ascii="Wingdings" w:hAnsi="Wingdings" w:hint="default"/>
      </w:rPr>
    </w:lvl>
    <w:lvl w:ilvl="6" w:tplc="BBDECC4E">
      <w:start w:val="1"/>
      <w:numFmt w:val="bullet"/>
      <w:lvlText w:val=""/>
      <w:lvlJc w:val="left"/>
      <w:pPr>
        <w:ind w:left="5040" w:hanging="360"/>
      </w:pPr>
      <w:rPr>
        <w:rFonts w:ascii="Symbol" w:hAnsi="Symbol" w:hint="default"/>
      </w:rPr>
    </w:lvl>
    <w:lvl w:ilvl="7" w:tplc="7B3C19B6">
      <w:start w:val="1"/>
      <w:numFmt w:val="bullet"/>
      <w:lvlText w:val="o"/>
      <w:lvlJc w:val="left"/>
      <w:pPr>
        <w:ind w:left="5760" w:hanging="360"/>
      </w:pPr>
      <w:rPr>
        <w:rFonts w:ascii="Courier New" w:hAnsi="Courier New" w:hint="default"/>
      </w:rPr>
    </w:lvl>
    <w:lvl w:ilvl="8" w:tplc="D76CEF9A">
      <w:start w:val="1"/>
      <w:numFmt w:val="bullet"/>
      <w:lvlText w:val=""/>
      <w:lvlJc w:val="left"/>
      <w:pPr>
        <w:ind w:left="6480" w:hanging="360"/>
      </w:pPr>
      <w:rPr>
        <w:rFonts w:ascii="Wingdings" w:hAnsi="Wingdings" w:hint="default"/>
      </w:rPr>
    </w:lvl>
  </w:abstractNum>
  <w:abstractNum w:abstractNumId="24" w15:restartNumberingAfterBreak="0">
    <w:nsid w:val="674E0A61"/>
    <w:multiLevelType w:val="hybridMultilevel"/>
    <w:tmpl w:val="28327798"/>
    <w:lvl w:ilvl="0" w:tplc="94502DA2">
      <w:start w:val="1"/>
      <w:numFmt w:val="bullet"/>
      <w:lvlText w:val="·"/>
      <w:lvlJc w:val="left"/>
      <w:pPr>
        <w:ind w:left="720" w:hanging="360"/>
      </w:pPr>
      <w:rPr>
        <w:rFonts w:ascii="Symbol" w:hAnsi="Symbol" w:hint="default"/>
      </w:rPr>
    </w:lvl>
    <w:lvl w:ilvl="1" w:tplc="EC66B566">
      <w:start w:val="1"/>
      <w:numFmt w:val="bullet"/>
      <w:lvlText w:val="o"/>
      <w:lvlJc w:val="left"/>
      <w:pPr>
        <w:ind w:left="1440" w:hanging="360"/>
      </w:pPr>
      <w:rPr>
        <w:rFonts w:ascii="Courier New" w:hAnsi="Courier New" w:hint="default"/>
      </w:rPr>
    </w:lvl>
    <w:lvl w:ilvl="2" w:tplc="A60E13DA">
      <w:start w:val="1"/>
      <w:numFmt w:val="bullet"/>
      <w:lvlText w:val=""/>
      <w:lvlJc w:val="left"/>
      <w:pPr>
        <w:ind w:left="2160" w:hanging="360"/>
      </w:pPr>
      <w:rPr>
        <w:rFonts w:ascii="Wingdings" w:hAnsi="Wingdings" w:hint="default"/>
      </w:rPr>
    </w:lvl>
    <w:lvl w:ilvl="3" w:tplc="04A2298C">
      <w:start w:val="1"/>
      <w:numFmt w:val="bullet"/>
      <w:lvlText w:val=""/>
      <w:lvlJc w:val="left"/>
      <w:pPr>
        <w:ind w:left="2880" w:hanging="360"/>
      </w:pPr>
      <w:rPr>
        <w:rFonts w:ascii="Symbol" w:hAnsi="Symbol" w:hint="default"/>
      </w:rPr>
    </w:lvl>
    <w:lvl w:ilvl="4" w:tplc="27729BAC">
      <w:start w:val="1"/>
      <w:numFmt w:val="bullet"/>
      <w:lvlText w:val="o"/>
      <w:lvlJc w:val="left"/>
      <w:pPr>
        <w:ind w:left="3600" w:hanging="360"/>
      </w:pPr>
      <w:rPr>
        <w:rFonts w:ascii="Courier New" w:hAnsi="Courier New" w:hint="default"/>
      </w:rPr>
    </w:lvl>
    <w:lvl w:ilvl="5" w:tplc="C5827EA8">
      <w:start w:val="1"/>
      <w:numFmt w:val="bullet"/>
      <w:lvlText w:val=""/>
      <w:lvlJc w:val="left"/>
      <w:pPr>
        <w:ind w:left="4320" w:hanging="360"/>
      </w:pPr>
      <w:rPr>
        <w:rFonts w:ascii="Wingdings" w:hAnsi="Wingdings" w:hint="default"/>
      </w:rPr>
    </w:lvl>
    <w:lvl w:ilvl="6" w:tplc="62803344">
      <w:start w:val="1"/>
      <w:numFmt w:val="bullet"/>
      <w:lvlText w:val=""/>
      <w:lvlJc w:val="left"/>
      <w:pPr>
        <w:ind w:left="5040" w:hanging="360"/>
      </w:pPr>
      <w:rPr>
        <w:rFonts w:ascii="Symbol" w:hAnsi="Symbol" w:hint="default"/>
      </w:rPr>
    </w:lvl>
    <w:lvl w:ilvl="7" w:tplc="197E756A">
      <w:start w:val="1"/>
      <w:numFmt w:val="bullet"/>
      <w:lvlText w:val="o"/>
      <w:lvlJc w:val="left"/>
      <w:pPr>
        <w:ind w:left="5760" w:hanging="360"/>
      </w:pPr>
      <w:rPr>
        <w:rFonts w:ascii="Courier New" w:hAnsi="Courier New" w:hint="default"/>
      </w:rPr>
    </w:lvl>
    <w:lvl w:ilvl="8" w:tplc="ED3CDBFA">
      <w:start w:val="1"/>
      <w:numFmt w:val="bullet"/>
      <w:lvlText w:val=""/>
      <w:lvlJc w:val="left"/>
      <w:pPr>
        <w:ind w:left="6480" w:hanging="360"/>
      </w:pPr>
      <w:rPr>
        <w:rFonts w:ascii="Wingdings" w:hAnsi="Wingdings" w:hint="default"/>
      </w:rPr>
    </w:lvl>
  </w:abstractNum>
  <w:abstractNum w:abstractNumId="25" w15:restartNumberingAfterBreak="0">
    <w:nsid w:val="6B921AC7"/>
    <w:multiLevelType w:val="hybridMultilevel"/>
    <w:tmpl w:val="978C553C"/>
    <w:lvl w:ilvl="0" w:tplc="7724237A">
      <w:start w:val="1"/>
      <w:numFmt w:val="bullet"/>
      <w:lvlText w:val=""/>
      <w:lvlJc w:val="left"/>
      <w:pPr>
        <w:ind w:left="720" w:hanging="360"/>
      </w:pPr>
      <w:rPr>
        <w:rFonts w:ascii="Symbol" w:hAnsi="Symbol" w:hint="default"/>
      </w:rPr>
    </w:lvl>
    <w:lvl w:ilvl="1" w:tplc="773C9F96">
      <w:start w:val="1"/>
      <w:numFmt w:val="bullet"/>
      <w:lvlText w:val="o"/>
      <w:lvlJc w:val="left"/>
      <w:pPr>
        <w:ind w:left="1440" w:hanging="360"/>
      </w:pPr>
      <w:rPr>
        <w:rFonts w:ascii="Courier New" w:hAnsi="Courier New" w:hint="default"/>
      </w:rPr>
    </w:lvl>
    <w:lvl w:ilvl="2" w:tplc="B56A24BE">
      <w:start w:val="1"/>
      <w:numFmt w:val="bullet"/>
      <w:lvlText w:val=""/>
      <w:lvlJc w:val="left"/>
      <w:pPr>
        <w:ind w:left="2160" w:hanging="360"/>
      </w:pPr>
      <w:rPr>
        <w:rFonts w:ascii="Wingdings" w:hAnsi="Wingdings" w:hint="default"/>
      </w:rPr>
    </w:lvl>
    <w:lvl w:ilvl="3" w:tplc="D9261A88">
      <w:start w:val="1"/>
      <w:numFmt w:val="bullet"/>
      <w:lvlText w:val=""/>
      <w:lvlJc w:val="left"/>
      <w:pPr>
        <w:ind w:left="2880" w:hanging="360"/>
      </w:pPr>
      <w:rPr>
        <w:rFonts w:ascii="Symbol" w:hAnsi="Symbol" w:hint="default"/>
      </w:rPr>
    </w:lvl>
    <w:lvl w:ilvl="4" w:tplc="33C46F82">
      <w:start w:val="1"/>
      <w:numFmt w:val="bullet"/>
      <w:lvlText w:val="o"/>
      <w:lvlJc w:val="left"/>
      <w:pPr>
        <w:ind w:left="3600" w:hanging="360"/>
      </w:pPr>
      <w:rPr>
        <w:rFonts w:ascii="Courier New" w:hAnsi="Courier New" w:hint="default"/>
      </w:rPr>
    </w:lvl>
    <w:lvl w:ilvl="5" w:tplc="575E224C">
      <w:start w:val="1"/>
      <w:numFmt w:val="bullet"/>
      <w:lvlText w:val=""/>
      <w:lvlJc w:val="left"/>
      <w:pPr>
        <w:ind w:left="4320" w:hanging="360"/>
      </w:pPr>
      <w:rPr>
        <w:rFonts w:ascii="Wingdings" w:hAnsi="Wingdings" w:hint="default"/>
      </w:rPr>
    </w:lvl>
    <w:lvl w:ilvl="6" w:tplc="27E624B2">
      <w:start w:val="1"/>
      <w:numFmt w:val="bullet"/>
      <w:lvlText w:val=""/>
      <w:lvlJc w:val="left"/>
      <w:pPr>
        <w:ind w:left="5040" w:hanging="360"/>
      </w:pPr>
      <w:rPr>
        <w:rFonts w:ascii="Symbol" w:hAnsi="Symbol" w:hint="default"/>
      </w:rPr>
    </w:lvl>
    <w:lvl w:ilvl="7" w:tplc="43C0AA94">
      <w:start w:val="1"/>
      <w:numFmt w:val="bullet"/>
      <w:lvlText w:val="o"/>
      <w:lvlJc w:val="left"/>
      <w:pPr>
        <w:ind w:left="5760" w:hanging="360"/>
      </w:pPr>
      <w:rPr>
        <w:rFonts w:ascii="Courier New" w:hAnsi="Courier New" w:hint="default"/>
      </w:rPr>
    </w:lvl>
    <w:lvl w:ilvl="8" w:tplc="8080577C">
      <w:start w:val="1"/>
      <w:numFmt w:val="bullet"/>
      <w:lvlText w:val=""/>
      <w:lvlJc w:val="left"/>
      <w:pPr>
        <w:ind w:left="6480" w:hanging="360"/>
      </w:pPr>
      <w:rPr>
        <w:rFonts w:ascii="Wingdings" w:hAnsi="Wingdings" w:hint="default"/>
      </w:rPr>
    </w:lvl>
  </w:abstractNum>
  <w:abstractNum w:abstractNumId="26" w15:restartNumberingAfterBreak="0">
    <w:nsid w:val="7E4D18CA"/>
    <w:multiLevelType w:val="hybridMultilevel"/>
    <w:tmpl w:val="48CC419A"/>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8917BB"/>
    <w:multiLevelType w:val="hybridMultilevel"/>
    <w:tmpl w:val="F83A56D2"/>
    <w:lvl w:ilvl="0" w:tplc="38520EA2">
      <w:start w:val="1"/>
      <w:numFmt w:val="bullet"/>
      <w:lvlText w:val=""/>
      <w:lvlJc w:val="left"/>
      <w:pPr>
        <w:ind w:left="720" w:hanging="360"/>
      </w:pPr>
      <w:rPr>
        <w:rFonts w:ascii="Symbol" w:hAnsi="Symbol" w:hint="default"/>
      </w:rPr>
    </w:lvl>
    <w:lvl w:ilvl="1" w:tplc="C756C504">
      <w:start w:val="1"/>
      <w:numFmt w:val="bullet"/>
      <w:lvlText w:val="o"/>
      <w:lvlJc w:val="left"/>
      <w:pPr>
        <w:ind w:left="1440" w:hanging="360"/>
      </w:pPr>
      <w:rPr>
        <w:rFonts w:ascii="Courier New" w:hAnsi="Courier New" w:hint="default"/>
      </w:rPr>
    </w:lvl>
    <w:lvl w:ilvl="2" w:tplc="DE54BAEA">
      <w:start w:val="1"/>
      <w:numFmt w:val="bullet"/>
      <w:lvlText w:val=""/>
      <w:lvlJc w:val="left"/>
      <w:pPr>
        <w:ind w:left="2160" w:hanging="360"/>
      </w:pPr>
      <w:rPr>
        <w:rFonts w:ascii="Wingdings" w:hAnsi="Wingdings" w:hint="default"/>
      </w:rPr>
    </w:lvl>
    <w:lvl w:ilvl="3" w:tplc="210E9992">
      <w:start w:val="1"/>
      <w:numFmt w:val="bullet"/>
      <w:lvlText w:val=""/>
      <w:lvlJc w:val="left"/>
      <w:pPr>
        <w:ind w:left="2880" w:hanging="360"/>
      </w:pPr>
      <w:rPr>
        <w:rFonts w:ascii="Symbol" w:hAnsi="Symbol" w:hint="default"/>
      </w:rPr>
    </w:lvl>
    <w:lvl w:ilvl="4" w:tplc="E0640B8C">
      <w:start w:val="1"/>
      <w:numFmt w:val="bullet"/>
      <w:lvlText w:val="o"/>
      <w:lvlJc w:val="left"/>
      <w:pPr>
        <w:ind w:left="3600" w:hanging="360"/>
      </w:pPr>
      <w:rPr>
        <w:rFonts w:ascii="Courier New" w:hAnsi="Courier New" w:hint="default"/>
      </w:rPr>
    </w:lvl>
    <w:lvl w:ilvl="5" w:tplc="643E312A">
      <w:start w:val="1"/>
      <w:numFmt w:val="bullet"/>
      <w:lvlText w:val=""/>
      <w:lvlJc w:val="left"/>
      <w:pPr>
        <w:ind w:left="4320" w:hanging="360"/>
      </w:pPr>
      <w:rPr>
        <w:rFonts w:ascii="Wingdings" w:hAnsi="Wingdings" w:hint="default"/>
      </w:rPr>
    </w:lvl>
    <w:lvl w:ilvl="6" w:tplc="A8262D8A">
      <w:start w:val="1"/>
      <w:numFmt w:val="bullet"/>
      <w:lvlText w:val=""/>
      <w:lvlJc w:val="left"/>
      <w:pPr>
        <w:ind w:left="5040" w:hanging="360"/>
      </w:pPr>
      <w:rPr>
        <w:rFonts w:ascii="Symbol" w:hAnsi="Symbol" w:hint="default"/>
      </w:rPr>
    </w:lvl>
    <w:lvl w:ilvl="7" w:tplc="928EBCBA">
      <w:start w:val="1"/>
      <w:numFmt w:val="bullet"/>
      <w:lvlText w:val="o"/>
      <w:lvlJc w:val="left"/>
      <w:pPr>
        <w:ind w:left="5760" w:hanging="360"/>
      </w:pPr>
      <w:rPr>
        <w:rFonts w:ascii="Courier New" w:hAnsi="Courier New" w:hint="default"/>
      </w:rPr>
    </w:lvl>
    <w:lvl w:ilvl="8" w:tplc="C74C64C8">
      <w:start w:val="1"/>
      <w:numFmt w:val="bullet"/>
      <w:lvlText w:val=""/>
      <w:lvlJc w:val="left"/>
      <w:pPr>
        <w:ind w:left="6480" w:hanging="360"/>
      </w:pPr>
      <w:rPr>
        <w:rFonts w:ascii="Wingdings" w:hAnsi="Wingdings" w:hint="default"/>
      </w:rPr>
    </w:lvl>
  </w:abstractNum>
  <w:abstractNum w:abstractNumId="28" w15:restartNumberingAfterBreak="0">
    <w:nsid w:val="7F951ADD"/>
    <w:multiLevelType w:val="hybridMultilevel"/>
    <w:tmpl w:val="7DEC5296"/>
    <w:lvl w:ilvl="0" w:tplc="B6206C5E">
      <w:start w:val="1"/>
      <w:numFmt w:val="bullet"/>
      <w:lvlText w:val=""/>
      <w:lvlJc w:val="left"/>
      <w:pPr>
        <w:ind w:left="720" w:hanging="360"/>
      </w:pPr>
      <w:rPr>
        <w:rFonts w:ascii="Symbol" w:hAnsi="Symbol" w:hint="default"/>
      </w:rPr>
    </w:lvl>
    <w:lvl w:ilvl="1" w:tplc="BC5E05AC">
      <w:start w:val="1"/>
      <w:numFmt w:val="bullet"/>
      <w:lvlText w:val="o"/>
      <w:lvlJc w:val="left"/>
      <w:pPr>
        <w:ind w:left="1440" w:hanging="360"/>
      </w:pPr>
      <w:rPr>
        <w:rFonts w:ascii="Courier New" w:hAnsi="Courier New" w:hint="default"/>
      </w:rPr>
    </w:lvl>
    <w:lvl w:ilvl="2" w:tplc="005660BE">
      <w:start w:val="1"/>
      <w:numFmt w:val="bullet"/>
      <w:lvlText w:val=""/>
      <w:lvlJc w:val="left"/>
      <w:pPr>
        <w:ind w:left="2160" w:hanging="360"/>
      </w:pPr>
      <w:rPr>
        <w:rFonts w:ascii="Wingdings" w:hAnsi="Wingdings" w:hint="default"/>
      </w:rPr>
    </w:lvl>
    <w:lvl w:ilvl="3" w:tplc="F416776E">
      <w:start w:val="1"/>
      <w:numFmt w:val="bullet"/>
      <w:lvlText w:val=""/>
      <w:lvlJc w:val="left"/>
      <w:pPr>
        <w:ind w:left="2880" w:hanging="360"/>
      </w:pPr>
      <w:rPr>
        <w:rFonts w:ascii="Symbol" w:hAnsi="Symbol" w:hint="default"/>
      </w:rPr>
    </w:lvl>
    <w:lvl w:ilvl="4" w:tplc="4F6E9042">
      <w:start w:val="1"/>
      <w:numFmt w:val="bullet"/>
      <w:lvlText w:val="o"/>
      <w:lvlJc w:val="left"/>
      <w:pPr>
        <w:ind w:left="3600" w:hanging="360"/>
      </w:pPr>
      <w:rPr>
        <w:rFonts w:ascii="Courier New" w:hAnsi="Courier New" w:hint="default"/>
      </w:rPr>
    </w:lvl>
    <w:lvl w:ilvl="5" w:tplc="9AB81086">
      <w:start w:val="1"/>
      <w:numFmt w:val="bullet"/>
      <w:lvlText w:val=""/>
      <w:lvlJc w:val="left"/>
      <w:pPr>
        <w:ind w:left="4320" w:hanging="360"/>
      </w:pPr>
      <w:rPr>
        <w:rFonts w:ascii="Wingdings" w:hAnsi="Wingdings" w:hint="default"/>
      </w:rPr>
    </w:lvl>
    <w:lvl w:ilvl="6" w:tplc="38C427A8">
      <w:start w:val="1"/>
      <w:numFmt w:val="bullet"/>
      <w:lvlText w:val=""/>
      <w:lvlJc w:val="left"/>
      <w:pPr>
        <w:ind w:left="5040" w:hanging="360"/>
      </w:pPr>
      <w:rPr>
        <w:rFonts w:ascii="Symbol" w:hAnsi="Symbol" w:hint="default"/>
      </w:rPr>
    </w:lvl>
    <w:lvl w:ilvl="7" w:tplc="AF200A9C">
      <w:start w:val="1"/>
      <w:numFmt w:val="bullet"/>
      <w:lvlText w:val="o"/>
      <w:lvlJc w:val="left"/>
      <w:pPr>
        <w:ind w:left="5760" w:hanging="360"/>
      </w:pPr>
      <w:rPr>
        <w:rFonts w:ascii="Courier New" w:hAnsi="Courier New" w:hint="default"/>
      </w:rPr>
    </w:lvl>
    <w:lvl w:ilvl="8" w:tplc="524ECCD4">
      <w:start w:val="1"/>
      <w:numFmt w:val="bullet"/>
      <w:lvlText w:val=""/>
      <w:lvlJc w:val="left"/>
      <w:pPr>
        <w:ind w:left="6480" w:hanging="360"/>
      </w:pPr>
      <w:rPr>
        <w:rFonts w:ascii="Wingdings" w:hAnsi="Wingdings" w:hint="default"/>
      </w:rPr>
    </w:lvl>
  </w:abstractNum>
  <w:num w:numId="1" w16cid:durableId="809708711">
    <w:abstractNumId w:val="2"/>
  </w:num>
  <w:num w:numId="2" w16cid:durableId="1804805036">
    <w:abstractNumId w:val="0"/>
  </w:num>
  <w:num w:numId="3" w16cid:durableId="584000413">
    <w:abstractNumId w:val="5"/>
  </w:num>
  <w:num w:numId="4" w16cid:durableId="733772744">
    <w:abstractNumId w:val="7"/>
  </w:num>
  <w:num w:numId="5" w16cid:durableId="1545094761">
    <w:abstractNumId w:val="18"/>
  </w:num>
  <w:num w:numId="6" w16cid:durableId="2076050246">
    <w:abstractNumId w:val="27"/>
  </w:num>
  <w:num w:numId="7" w16cid:durableId="852300287">
    <w:abstractNumId w:val="23"/>
  </w:num>
  <w:num w:numId="8" w16cid:durableId="408239071">
    <w:abstractNumId w:val="16"/>
  </w:num>
  <w:num w:numId="9" w16cid:durableId="642395014">
    <w:abstractNumId w:val="22"/>
  </w:num>
  <w:num w:numId="10" w16cid:durableId="503982159">
    <w:abstractNumId w:val="1"/>
  </w:num>
  <w:num w:numId="11" w16cid:durableId="1304627548">
    <w:abstractNumId w:val="28"/>
  </w:num>
  <w:num w:numId="12" w16cid:durableId="116220712">
    <w:abstractNumId w:val="9"/>
  </w:num>
  <w:num w:numId="13" w16cid:durableId="1934625280">
    <w:abstractNumId w:val="14"/>
  </w:num>
  <w:num w:numId="14" w16cid:durableId="2131630701">
    <w:abstractNumId w:val="20"/>
  </w:num>
  <w:num w:numId="15" w16cid:durableId="2138452687">
    <w:abstractNumId w:val="15"/>
  </w:num>
  <w:num w:numId="16" w16cid:durableId="706444559">
    <w:abstractNumId w:val="11"/>
  </w:num>
  <w:num w:numId="17" w16cid:durableId="691347435">
    <w:abstractNumId w:val="19"/>
  </w:num>
  <w:num w:numId="18" w16cid:durableId="68699573">
    <w:abstractNumId w:val="3"/>
  </w:num>
  <w:num w:numId="19" w16cid:durableId="942999779">
    <w:abstractNumId w:val="24"/>
  </w:num>
  <w:num w:numId="20" w16cid:durableId="2046171095">
    <w:abstractNumId w:val="4"/>
  </w:num>
  <w:num w:numId="21" w16cid:durableId="710228406">
    <w:abstractNumId w:val="10"/>
  </w:num>
  <w:num w:numId="22" w16cid:durableId="2044548075">
    <w:abstractNumId w:val="13"/>
  </w:num>
  <w:num w:numId="23" w16cid:durableId="847983501">
    <w:abstractNumId w:val="25"/>
  </w:num>
  <w:num w:numId="24" w16cid:durableId="506754688">
    <w:abstractNumId w:val="8"/>
  </w:num>
  <w:num w:numId="25" w16cid:durableId="541017073">
    <w:abstractNumId w:val="26"/>
  </w:num>
  <w:num w:numId="26" w16cid:durableId="396321457">
    <w:abstractNumId w:val="21"/>
  </w:num>
  <w:num w:numId="27" w16cid:durableId="1636984527">
    <w:abstractNumId w:val="6"/>
  </w:num>
  <w:num w:numId="28" w16cid:durableId="1547065666">
    <w:abstractNumId w:val="12"/>
  </w:num>
  <w:num w:numId="29" w16cid:durableId="20191881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da Conway">
    <w15:presenceInfo w15:providerId="AD" w15:userId="S::Linda@forumcio.org.uk::a53d738c-62f9-4db0-8e45-accee1901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9"/>
    <w:rsid w:val="00031F08"/>
    <w:rsid w:val="000329A0"/>
    <w:rsid w:val="00032A98"/>
    <w:rsid w:val="00037865"/>
    <w:rsid w:val="000450C1"/>
    <w:rsid w:val="000B3A07"/>
    <w:rsid w:val="000F4BEA"/>
    <w:rsid w:val="001033C9"/>
    <w:rsid w:val="00110B87"/>
    <w:rsid w:val="00133F42"/>
    <w:rsid w:val="001406E3"/>
    <w:rsid w:val="00150947"/>
    <w:rsid w:val="001532FF"/>
    <w:rsid w:val="001634D0"/>
    <w:rsid w:val="00174CA8"/>
    <w:rsid w:val="001F0A66"/>
    <w:rsid w:val="001F17FE"/>
    <w:rsid w:val="00203588"/>
    <w:rsid w:val="002269F8"/>
    <w:rsid w:val="00257AAB"/>
    <w:rsid w:val="002633F2"/>
    <w:rsid w:val="00292707"/>
    <w:rsid w:val="002C206F"/>
    <w:rsid w:val="00304482"/>
    <w:rsid w:val="00305005"/>
    <w:rsid w:val="00332559"/>
    <w:rsid w:val="00370205"/>
    <w:rsid w:val="0043072B"/>
    <w:rsid w:val="004378BD"/>
    <w:rsid w:val="00447907"/>
    <w:rsid w:val="00451F79"/>
    <w:rsid w:val="004A4ABA"/>
    <w:rsid w:val="004B5C09"/>
    <w:rsid w:val="004C2C82"/>
    <w:rsid w:val="004C6A03"/>
    <w:rsid w:val="004D3002"/>
    <w:rsid w:val="004E2BDC"/>
    <w:rsid w:val="005452F7"/>
    <w:rsid w:val="005515D2"/>
    <w:rsid w:val="00553339"/>
    <w:rsid w:val="00556DB3"/>
    <w:rsid w:val="00562D62"/>
    <w:rsid w:val="00566A8D"/>
    <w:rsid w:val="005A31D5"/>
    <w:rsid w:val="005D7D2F"/>
    <w:rsid w:val="005E1100"/>
    <w:rsid w:val="0064278B"/>
    <w:rsid w:val="00665F97"/>
    <w:rsid w:val="00682818"/>
    <w:rsid w:val="006C2308"/>
    <w:rsid w:val="006C5928"/>
    <w:rsid w:val="00766BB3"/>
    <w:rsid w:val="007847F5"/>
    <w:rsid w:val="00820DFE"/>
    <w:rsid w:val="00822950"/>
    <w:rsid w:val="00823D9A"/>
    <w:rsid w:val="00835FC1"/>
    <w:rsid w:val="00845FB9"/>
    <w:rsid w:val="00865F82"/>
    <w:rsid w:val="008A4824"/>
    <w:rsid w:val="008A6110"/>
    <w:rsid w:val="008E299E"/>
    <w:rsid w:val="008F377A"/>
    <w:rsid w:val="009004DF"/>
    <w:rsid w:val="00913E68"/>
    <w:rsid w:val="009171BC"/>
    <w:rsid w:val="00990B17"/>
    <w:rsid w:val="009B23FB"/>
    <w:rsid w:val="009B3F60"/>
    <w:rsid w:val="009D2A73"/>
    <w:rsid w:val="009D3E05"/>
    <w:rsid w:val="009E7A3F"/>
    <w:rsid w:val="009F487F"/>
    <w:rsid w:val="00A3214E"/>
    <w:rsid w:val="00A66D0A"/>
    <w:rsid w:val="00A75EEB"/>
    <w:rsid w:val="00A90900"/>
    <w:rsid w:val="00B32561"/>
    <w:rsid w:val="00B92F90"/>
    <w:rsid w:val="00BA1948"/>
    <w:rsid w:val="00BB4E33"/>
    <w:rsid w:val="00BD2A84"/>
    <w:rsid w:val="00C324E4"/>
    <w:rsid w:val="00C70F3C"/>
    <w:rsid w:val="00C950D6"/>
    <w:rsid w:val="00CB1518"/>
    <w:rsid w:val="00CD457A"/>
    <w:rsid w:val="00CE09C0"/>
    <w:rsid w:val="00CF344C"/>
    <w:rsid w:val="00D047D7"/>
    <w:rsid w:val="00D2530A"/>
    <w:rsid w:val="00DA3FD5"/>
    <w:rsid w:val="00DD2D05"/>
    <w:rsid w:val="00DF5291"/>
    <w:rsid w:val="00E10839"/>
    <w:rsid w:val="00E10C42"/>
    <w:rsid w:val="00E206B7"/>
    <w:rsid w:val="00E24F96"/>
    <w:rsid w:val="00E75A57"/>
    <w:rsid w:val="00EB0A4E"/>
    <w:rsid w:val="00EB5F9D"/>
    <w:rsid w:val="00EC14DB"/>
    <w:rsid w:val="00ED6B8C"/>
    <w:rsid w:val="00EE0AD9"/>
    <w:rsid w:val="00F05593"/>
    <w:rsid w:val="00F06468"/>
    <w:rsid w:val="00F30DAF"/>
    <w:rsid w:val="00F52530"/>
    <w:rsid w:val="00F55941"/>
    <w:rsid w:val="00F813BD"/>
    <w:rsid w:val="00F8530C"/>
    <w:rsid w:val="00FD205D"/>
    <w:rsid w:val="0170BAEA"/>
    <w:rsid w:val="02723388"/>
    <w:rsid w:val="027B6230"/>
    <w:rsid w:val="028CD278"/>
    <w:rsid w:val="029CBD28"/>
    <w:rsid w:val="03242D56"/>
    <w:rsid w:val="0399B3A3"/>
    <w:rsid w:val="039C7414"/>
    <w:rsid w:val="03E65086"/>
    <w:rsid w:val="04EC675A"/>
    <w:rsid w:val="054B5F4F"/>
    <w:rsid w:val="0553E3E2"/>
    <w:rsid w:val="056DF56F"/>
    <w:rsid w:val="05A280F5"/>
    <w:rsid w:val="05C72F24"/>
    <w:rsid w:val="05CD366B"/>
    <w:rsid w:val="063CD18F"/>
    <w:rsid w:val="07073E9A"/>
    <w:rsid w:val="0735F926"/>
    <w:rsid w:val="07D88F9E"/>
    <w:rsid w:val="081B0B97"/>
    <w:rsid w:val="0865782E"/>
    <w:rsid w:val="086A983C"/>
    <w:rsid w:val="08C8261C"/>
    <w:rsid w:val="08D8DFB3"/>
    <w:rsid w:val="093750B4"/>
    <w:rsid w:val="09D14AA8"/>
    <w:rsid w:val="0A161381"/>
    <w:rsid w:val="0A67766F"/>
    <w:rsid w:val="0A69C709"/>
    <w:rsid w:val="0A8D6931"/>
    <w:rsid w:val="0AB90223"/>
    <w:rsid w:val="0C5B9B86"/>
    <w:rsid w:val="0C80AB6B"/>
    <w:rsid w:val="0CFD84B8"/>
    <w:rsid w:val="0D1E35C5"/>
    <w:rsid w:val="0D575F47"/>
    <w:rsid w:val="0F0FEF53"/>
    <w:rsid w:val="0F18050C"/>
    <w:rsid w:val="0F1A6CFA"/>
    <w:rsid w:val="0F2ABCC6"/>
    <w:rsid w:val="0F979CEF"/>
    <w:rsid w:val="0FF8B322"/>
    <w:rsid w:val="10076559"/>
    <w:rsid w:val="1042FCF2"/>
    <w:rsid w:val="107195F2"/>
    <w:rsid w:val="117241BA"/>
    <w:rsid w:val="12933AF1"/>
    <w:rsid w:val="12E9568D"/>
    <w:rsid w:val="1312D78F"/>
    <w:rsid w:val="13AF888B"/>
    <w:rsid w:val="13D230D3"/>
    <w:rsid w:val="149484ED"/>
    <w:rsid w:val="178EB927"/>
    <w:rsid w:val="17954077"/>
    <w:rsid w:val="179D11F4"/>
    <w:rsid w:val="17A20DAC"/>
    <w:rsid w:val="1833F18E"/>
    <w:rsid w:val="1856D286"/>
    <w:rsid w:val="185D43B4"/>
    <w:rsid w:val="1861EE86"/>
    <w:rsid w:val="1887BA9C"/>
    <w:rsid w:val="18A5C5B4"/>
    <w:rsid w:val="18CD90E5"/>
    <w:rsid w:val="1AF5A477"/>
    <w:rsid w:val="1B37414F"/>
    <w:rsid w:val="1B60CEE0"/>
    <w:rsid w:val="1BA73DF9"/>
    <w:rsid w:val="1BB58522"/>
    <w:rsid w:val="1BCC8B16"/>
    <w:rsid w:val="1C33D990"/>
    <w:rsid w:val="1C596934"/>
    <w:rsid w:val="1CC0121E"/>
    <w:rsid w:val="1D3F31F0"/>
    <w:rsid w:val="1D56A307"/>
    <w:rsid w:val="1E811EDD"/>
    <w:rsid w:val="1EBE6DF2"/>
    <w:rsid w:val="1ECEAE39"/>
    <w:rsid w:val="2045F280"/>
    <w:rsid w:val="219BD153"/>
    <w:rsid w:val="22674298"/>
    <w:rsid w:val="22B79EB6"/>
    <w:rsid w:val="2404C60A"/>
    <w:rsid w:val="24A02A86"/>
    <w:rsid w:val="253423D1"/>
    <w:rsid w:val="25F0D66A"/>
    <w:rsid w:val="2646939E"/>
    <w:rsid w:val="266AEB59"/>
    <w:rsid w:val="2835074B"/>
    <w:rsid w:val="2850CE11"/>
    <w:rsid w:val="288B009C"/>
    <w:rsid w:val="28F21297"/>
    <w:rsid w:val="290193F1"/>
    <w:rsid w:val="2935748E"/>
    <w:rsid w:val="29E29E80"/>
    <w:rsid w:val="29E4C75D"/>
    <w:rsid w:val="2A13C511"/>
    <w:rsid w:val="2A687A1C"/>
    <w:rsid w:val="2B666E48"/>
    <w:rsid w:val="2BC008AF"/>
    <w:rsid w:val="2C2553B7"/>
    <w:rsid w:val="2D026B48"/>
    <w:rsid w:val="2D1C59F5"/>
    <w:rsid w:val="2DE9DFD1"/>
    <w:rsid w:val="2E357031"/>
    <w:rsid w:val="2E3721CB"/>
    <w:rsid w:val="2E46B3C5"/>
    <w:rsid w:val="2EC855F7"/>
    <w:rsid w:val="2ED01AE1"/>
    <w:rsid w:val="2F2979F4"/>
    <w:rsid w:val="2F476674"/>
    <w:rsid w:val="2FAC6551"/>
    <w:rsid w:val="302D4125"/>
    <w:rsid w:val="314BA5F1"/>
    <w:rsid w:val="318FF369"/>
    <w:rsid w:val="31971F99"/>
    <w:rsid w:val="32275A68"/>
    <w:rsid w:val="33862AB0"/>
    <w:rsid w:val="33DACAE1"/>
    <w:rsid w:val="34ACD154"/>
    <w:rsid w:val="34B47C64"/>
    <w:rsid w:val="34BB62F0"/>
    <w:rsid w:val="35232ADF"/>
    <w:rsid w:val="358EDBCC"/>
    <w:rsid w:val="35C05859"/>
    <w:rsid w:val="361C8045"/>
    <w:rsid w:val="36C08E26"/>
    <w:rsid w:val="36D9E6A9"/>
    <w:rsid w:val="372DEE0F"/>
    <w:rsid w:val="377AC2CA"/>
    <w:rsid w:val="3970068D"/>
    <w:rsid w:val="3977427B"/>
    <w:rsid w:val="39ACADA7"/>
    <w:rsid w:val="39BF3C2B"/>
    <w:rsid w:val="3A9F83A0"/>
    <w:rsid w:val="3AAEEBCD"/>
    <w:rsid w:val="3AFD7027"/>
    <w:rsid w:val="3B49A533"/>
    <w:rsid w:val="3C163E85"/>
    <w:rsid w:val="3C46C086"/>
    <w:rsid w:val="3C602B1B"/>
    <w:rsid w:val="3C78799A"/>
    <w:rsid w:val="3CA6E672"/>
    <w:rsid w:val="3D730CD5"/>
    <w:rsid w:val="3D7C0B08"/>
    <w:rsid w:val="3E500CC7"/>
    <w:rsid w:val="3E9CD99B"/>
    <w:rsid w:val="3F821D94"/>
    <w:rsid w:val="400FDDB8"/>
    <w:rsid w:val="40196160"/>
    <w:rsid w:val="4048123A"/>
    <w:rsid w:val="40C75C3F"/>
    <w:rsid w:val="40F826A6"/>
    <w:rsid w:val="417BC16C"/>
    <w:rsid w:val="42D290D2"/>
    <w:rsid w:val="4318DCEF"/>
    <w:rsid w:val="441C29F5"/>
    <w:rsid w:val="442A907B"/>
    <w:rsid w:val="442FC69D"/>
    <w:rsid w:val="44780CD0"/>
    <w:rsid w:val="44C220BC"/>
    <w:rsid w:val="44EEAB56"/>
    <w:rsid w:val="44F557FC"/>
    <w:rsid w:val="4534F281"/>
    <w:rsid w:val="46238134"/>
    <w:rsid w:val="464D5053"/>
    <w:rsid w:val="46D58529"/>
    <w:rsid w:val="4701715A"/>
    <w:rsid w:val="48AE310F"/>
    <w:rsid w:val="497E43F5"/>
    <w:rsid w:val="4987D285"/>
    <w:rsid w:val="4A63BD44"/>
    <w:rsid w:val="4A73DC13"/>
    <w:rsid w:val="4AAE2EE5"/>
    <w:rsid w:val="4AC56C27"/>
    <w:rsid w:val="4C3A6F62"/>
    <w:rsid w:val="4CAA0765"/>
    <w:rsid w:val="4D3EF9B2"/>
    <w:rsid w:val="4EB05C22"/>
    <w:rsid w:val="4EB8F894"/>
    <w:rsid w:val="4EE30658"/>
    <w:rsid w:val="4EE5D700"/>
    <w:rsid w:val="4F43E3FE"/>
    <w:rsid w:val="4F7E8A7B"/>
    <w:rsid w:val="4F92253A"/>
    <w:rsid w:val="4FFBD437"/>
    <w:rsid w:val="50C7DAD9"/>
    <w:rsid w:val="5121515D"/>
    <w:rsid w:val="513E836F"/>
    <w:rsid w:val="519B4D26"/>
    <w:rsid w:val="51B1B133"/>
    <w:rsid w:val="525A44CA"/>
    <w:rsid w:val="52BB500E"/>
    <w:rsid w:val="52D7E987"/>
    <w:rsid w:val="52ED9D45"/>
    <w:rsid w:val="54A9F313"/>
    <w:rsid w:val="54AC3B51"/>
    <w:rsid w:val="56473CD0"/>
    <w:rsid w:val="5665D3F2"/>
    <w:rsid w:val="566F0DBD"/>
    <w:rsid w:val="56A42A53"/>
    <w:rsid w:val="56BB2DC0"/>
    <w:rsid w:val="57238848"/>
    <w:rsid w:val="5754A411"/>
    <w:rsid w:val="57963113"/>
    <w:rsid w:val="583FF369"/>
    <w:rsid w:val="58925DA6"/>
    <w:rsid w:val="5899F8DF"/>
    <w:rsid w:val="59B9059B"/>
    <w:rsid w:val="59F77980"/>
    <w:rsid w:val="5A7E719D"/>
    <w:rsid w:val="5AFAAA4E"/>
    <w:rsid w:val="5B8D1D42"/>
    <w:rsid w:val="5BAEF2D1"/>
    <w:rsid w:val="5D3DE998"/>
    <w:rsid w:val="5EFC2E89"/>
    <w:rsid w:val="5F409161"/>
    <w:rsid w:val="5FA16634"/>
    <w:rsid w:val="6078DFAC"/>
    <w:rsid w:val="60BA4A93"/>
    <w:rsid w:val="60C44CA4"/>
    <w:rsid w:val="61609C74"/>
    <w:rsid w:val="629ADF7E"/>
    <w:rsid w:val="62E9B08F"/>
    <w:rsid w:val="63DD144B"/>
    <w:rsid w:val="63FEEA8A"/>
    <w:rsid w:val="642CDB6E"/>
    <w:rsid w:val="6592E40C"/>
    <w:rsid w:val="659B67D6"/>
    <w:rsid w:val="66651EEA"/>
    <w:rsid w:val="66DC85D6"/>
    <w:rsid w:val="66DEC602"/>
    <w:rsid w:val="66FF0312"/>
    <w:rsid w:val="6757837B"/>
    <w:rsid w:val="67DCBC16"/>
    <w:rsid w:val="6844ECDD"/>
    <w:rsid w:val="68CB5A93"/>
    <w:rsid w:val="68D08BB3"/>
    <w:rsid w:val="6971BC2C"/>
    <w:rsid w:val="69E4BE12"/>
    <w:rsid w:val="6ADCCECB"/>
    <w:rsid w:val="6B0AE3E3"/>
    <w:rsid w:val="6B8A6F6E"/>
    <w:rsid w:val="6B9CE0E0"/>
    <w:rsid w:val="6BC08E1A"/>
    <w:rsid w:val="6C24EDC8"/>
    <w:rsid w:val="6CB21B3C"/>
    <w:rsid w:val="6CE42A6F"/>
    <w:rsid w:val="6CF84E75"/>
    <w:rsid w:val="6D0E6567"/>
    <w:rsid w:val="6D55B759"/>
    <w:rsid w:val="6DA60885"/>
    <w:rsid w:val="6DD5669C"/>
    <w:rsid w:val="6EE7BDAF"/>
    <w:rsid w:val="6F05E5B4"/>
    <w:rsid w:val="6F6DE6E8"/>
    <w:rsid w:val="707285D6"/>
    <w:rsid w:val="708C8EF5"/>
    <w:rsid w:val="710CBBEE"/>
    <w:rsid w:val="71377607"/>
    <w:rsid w:val="71897202"/>
    <w:rsid w:val="7240F56D"/>
    <w:rsid w:val="72D7F042"/>
    <w:rsid w:val="72DEB24B"/>
    <w:rsid w:val="72F8E4E6"/>
    <w:rsid w:val="73326F47"/>
    <w:rsid w:val="735AC3DC"/>
    <w:rsid w:val="73AA2F3A"/>
    <w:rsid w:val="73D64318"/>
    <w:rsid w:val="73D6956F"/>
    <w:rsid w:val="73FCED58"/>
    <w:rsid w:val="74FDA01B"/>
    <w:rsid w:val="7512593B"/>
    <w:rsid w:val="75327DEE"/>
    <w:rsid w:val="75395633"/>
    <w:rsid w:val="7542C50C"/>
    <w:rsid w:val="754945C2"/>
    <w:rsid w:val="75DCBAF1"/>
    <w:rsid w:val="760443BD"/>
    <w:rsid w:val="764D5586"/>
    <w:rsid w:val="76616331"/>
    <w:rsid w:val="76F98FCD"/>
    <w:rsid w:val="77327361"/>
    <w:rsid w:val="776CE72F"/>
    <w:rsid w:val="778FE6EF"/>
    <w:rsid w:val="787F0622"/>
    <w:rsid w:val="78E7208C"/>
    <w:rsid w:val="78E9FC0C"/>
    <w:rsid w:val="7927D78C"/>
    <w:rsid w:val="792AD89D"/>
    <w:rsid w:val="797F5108"/>
    <w:rsid w:val="7A1BBB71"/>
    <w:rsid w:val="7A37A520"/>
    <w:rsid w:val="7BD3301D"/>
    <w:rsid w:val="7BE66F1C"/>
    <w:rsid w:val="7C639EAB"/>
    <w:rsid w:val="7C7A87D0"/>
    <w:rsid w:val="7D381B35"/>
    <w:rsid w:val="7D4FB39C"/>
    <w:rsid w:val="7DEAC670"/>
    <w:rsid w:val="7ECE08D3"/>
    <w:rsid w:val="7F0B71B8"/>
    <w:rsid w:val="7F5F90E0"/>
    <w:rsid w:val="7FCA129D"/>
    <w:rsid w:val="7FDEF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3AAE"/>
  <w15:chartTrackingRefBased/>
  <w15:docId w15:val="{12AD40FC-9D4B-452E-B2FF-F26844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B9"/>
    <w:rPr>
      <w:rFonts w:eastAsiaTheme="majorEastAsia" w:cstheme="majorBidi"/>
      <w:color w:val="272727" w:themeColor="text1" w:themeTint="D8"/>
    </w:rPr>
  </w:style>
  <w:style w:type="paragraph" w:styleId="Title">
    <w:name w:val="Title"/>
    <w:basedOn w:val="Normal"/>
    <w:next w:val="Normal"/>
    <w:link w:val="TitleChar"/>
    <w:uiPriority w:val="10"/>
    <w:qFormat/>
    <w:rsid w:val="0084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B9"/>
    <w:pPr>
      <w:spacing w:before="160"/>
      <w:jc w:val="center"/>
    </w:pPr>
    <w:rPr>
      <w:i/>
      <w:iCs/>
      <w:color w:val="404040" w:themeColor="text1" w:themeTint="BF"/>
    </w:rPr>
  </w:style>
  <w:style w:type="character" w:customStyle="1" w:styleId="QuoteChar">
    <w:name w:val="Quote Char"/>
    <w:basedOn w:val="DefaultParagraphFont"/>
    <w:link w:val="Quote"/>
    <w:uiPriority w:val="29"/>
    <w:rsid w:val="00845FB9"/>
    <w:rPr>
      <w:i/>
      <w:iCs/>
      <w:color w:val="404040" w:themeColor="text1" w:themeTint="BF"/>
    </w:rPr>
  </w:style>
  <w:style w:type="paragraph" w:styleId="ListParagraph">
    <w:name w:val="List Paragraph"/>
    <w:basedOn w:val="Normal"/>
    <w:uiPriority w:val="34"/>
    <w:qFormat/>
    <w:rsid w:val="00845FB9"/>
    <w:pPr>
      <w:ind w:left="720"/>
      <w:contextualSpacing/>
    </w:pPr>
  </w:style>
  <w:style w:type="character" w:styleId="IntenseEmphasis">
    <w:name w:val="Intense Emphasis"/>
    <w:basedOn w:val="DefaultParagraphFont"/>
    <w:uiPriority w:val="21"/>
    <w:qFormat/>
    <w:rsid w:val="00845FB9"/>
    <w:rPr>
      <w:i/>
      <w:iCs/>
      <w:color w:val="0F4761" w:themeColor="accent1" w:themeShade="BF"/>
    </w:rPr>
  </w:style>
  <w:style w:type="paragraph" w:styleId="IntenseQuote">
    <w:name w:val="Intense Quote"/>
    <w:basedOn w:val="Normal"/>
    <w:next w:val="Normal"/>
    <w:link w:val="IntenseQuoteChar"/>
    <w:uiPriority w:val="30"/>
    <w:qFormat/>
    <w:rsid w:val="0084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B9"/>
    <w:rPr>
      <w:i/>
      <w:iCs/>
      <w:color w:val="0F4761" w:themeColor="accent1" w:themeShade="BF"/>
    </w:rPr>
  </w:style>
  <w:style w:type="character" w:styleId="IntenseReference">
    <w:name w:val="Intense Reference"/>
    <w:basedOn w:val="DefaultParagraphFont"/>
    <w:uiPriority w:val="32"/>
    <w:qFormat/>
    <w:rsid w:val="00845FB9"/>
    <w:rPr>
      <w:b/>
      <w:bCs/>
      <w:smallCaps/>
      <w:color w:val="0F4761" w:themeColor="accent1" w:themeShade="BF"/>
      <w:spacing w:val="5"/>
    </w:rPr>
  </w:style>
  <w:style w:type="paragraph" w:styleId="Header">
    <w:name w:val="header"/>
    <w:basedOn w:val="Normal"/>
    <w:link w:val="HeaderChar"/>
    <w:uiPriority w:val="99"/>
    <w:unhideWhenUsed/>
    <w:rsid w:val="0084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B9"/>
  </w:style>
  <w:style w:type="paragraph" w:styleId="Footer">
    <w:name w:val="footer"/>
    <w:basedOn w:val="Normal"/>
    <w:link w:val="FooterChar"/>
    <w:uiPriority w:val="99"/>
    <w:unhideWhenUsed/>
    <w:rsid w:val="0084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B9"/>
  </w:style>
  <w:style w:type="character" w:styleId="Hyperlink">
    <w:name w:val="Hyperlink"/>
    <w:basedOn w:val="DefaultParagraphFont"/>
    <w:uiPriority w:val="99"/>
    <w:unhideWhenUsed/>
    <w:rsid w:val="00EB0A4E"/>
    <w:rPr>
      <w:color w:val="467886" w:themeColor="hyperlink"/>
      <w:u w:val="single"/>
    </w:rPr>
  </w:style>
  <w:style w:type="character" w:styleId="UnresolvedMention">
    <w:name w:val="Unresolved Mention"/>
    <w:basedOn w:val="DefaultParagraphFont"/>
    <w:uiPriority w:val="99"/>
    <w:semiHidden/>
    <w:unhideWhenUsed/>
    <w:rsid w:val="00EB0A4E"/>
    <w:rPr>
      <w:color w:val="605E5C"/>
      <w:shd w:val="clear" w:color="auto" w:fill="E1DFDD"/>
    </w:rPr>
  </w:style>
  <w:style w:type="paragraph" w:styleId="Revision">
    <w:name w:val="Revision"/>
    <w:hidden/>
    <w:uiPriority w:val="99"/>
    <w:semiHidden/>
    <w:rsid w:val="00823D9A"/>
    <w:pPr>
      <w:spacing w:after="0" w:line="240" w:lineRule="auto"/>
    </w:pPr>
  </w:style>
  <w:style w:type="character" w:styleId="FollowedHyperlink">
    <w:name w:val="FollowedHyperlink"/>
    <w:basedOn w:val="DefaultParagraphFont"/>
    <w:uiPriority w:val="99"/>
    <w:semiHidden/>
    <w:unhideWhenUsed/>
    <w:rsid w:val="00A75EEB"/>
    <w:rPr>
      <w:color w:val="96607D" w:themeColor="followedHyperlink"/>
      <w:u w:val="single"/>
    </w:rPr>
  </w:style>
  <w:style w:type="table" w:styleId="TableGrid">
    <w:name w:val="Table Grid"/>
    <w:basedOn w:val="TableNormal"/>
    <w:uiPriority w:val="59"/>
    <w:rsid w:val="00EE0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7988">
      <w:bodyDiv w:val="1"/>
      <w:marLeft w:val="0"/>
      <w:marRight w:val="0"/>
      <w:marTop w:val="0"/>
      <w:marBottom w:val="0"/>
      <w:divBdr>
        <w:top w:val="none" w:sz="0" w:space="0" w:color="auto"/>
        <w:left w:val="none" w:sz="0" w:space="0" w:color="auto"/>
        <w:bottom w:val="none" w:sz="0" w:space="0" w:color="auto"/>
        <w:right w:val="none" w:sz="0" w:space="0" w:color="auto"/>
      </w:divBdr>
      <w:divsChild>
        <w:div w:id="2036466765">
          <w:marLeft w:val="274"/>
          <w:marRight w:val="0"/>
          <w:marTop w:val="0"/>
          <w:marBottom w:val="0"/>
          <w:divBdr>
            <w:top w:val="none" w:sz="0" w:space="0" w:color="auto"/>
            <w:left w:val="none" w:sz="0" w:space="0" w:color="auto"/>
            <w:bottom w:val="none" w:sz="0" w:space="0" w:color="auto"/>
            <w:right w:val="none" w:sz="0" w:space="0" w:color="auto"/>
          </w:divBdr>
        </w:div>
        <w:div w:id="2021660163">
          <w:marLeft w:val="274"/>
          <w:marRight w:val="0"/>
          <w:marTop w:val="0"/>
          <w:marBottom w:val="0"/>
          <w:divBdr>
            <w:top w:val="none" w:sz="0" w:space="0" w:color="auto"/>
            <w:left w:val="none" w:sz="0" w:space="0" w:color="auto"/>
            <w:bottom w:val="none" w:sz="0" w:space="0" w:color="auto"/>
            <w:right w:val="none" w:sz="0" w:space="0" w:color="auto"/>
          </w:divBdr>
        </w:div>
        <w:div w:id="2077362361">
          <w:marLeft w:val="274"/>
          <w:marRight w:val="0"/>
          <w:marTop w:val="0"/>
          <w:marBottom w:val="0"/>
          <w:divBdr>
            <w:top w:val="none" w:sz="0" w:space="0" w:color="auto"/>
            <w:left w:val="none" w:sz="0" w:space="0" w:color="auto"/>
            <w:bottom w:val="none" w:sz="0" w:space="0" w:color="auto"/>
            <w:right w:val="none" w:sz="0" w:space="0" w:color="auto"/>
          </w:divBdr>
        </w:div>
        <w:div w:id="1384669064">
          <w:marLeft w:val="274"/>
          <w:marRight w:val="0"/>
          <w:marTop w:val="0"/>
          <w:marBottom w:val="0"/>
          <w:divBdr>
            <w:top w:val="none" w:sz="0" w:space="0" w:color="auto"/>
            <w:left w:val="none" w:sz="0" w:space="0" w:color="auto"/>
            <w:bottom w:val="none" w:sz="0" w:space="0" w:color="auto"/>
            <w:right w:val="none" w:sz="0" w:space="0" w:color="auto"/>
          </w:divBdr>
        </w:div>
        <w:div w:id="1279676065">
          <w:marLeft w:val="274"/>
          <w:marRight w:val="0"/>
          <w:marTop w:val="0"/>
          <w:marBottom w:val="0"/>
          <w:divBdr>
            <w:top w:val="none" w:sz="0" w:space="0" w:color="auto"/>
            <w:left w:val="none" w:sz="0" w:space="0" w:color="auto"/>
            <w:bottom w:val="none" w:sz="0" w:space="0" w:color="auto"/>
            <w:right w:val="none" w:sz="0" w:space="0" w:color="auto"/>
          </w:divBdr>
        </w:div>
        <w:div w:id="1781531427">
          <w:marLeft w:val="274"/>
          <w:marRight w:val="0"/>
          <w:marTop w:val="0"/>
          <w:marBottom w:val="0"/>
          <w:divBdr>
            <w:top w:val="none" w:sz="0" w:space="0" w:color="auto"/>
            <w:left w:val="none" w:sz="0" w:space="0" w:color="auto"/>
            <w:bottom w:val="none" w:sz="0" w:space="0" w:color="auto"/>
            <w:right w:val="none" w:sz="0" w:space="0" w:color="auto"/>
          </w:divBdr>
        </w:div>
        <w:div w:id="1426001227">
          <w:marLeft w:val="274"/>
          <w:marRight w:val="0"/>
          <w:marTop w:val="0"/>
          <w:marBottom w:val="0"/>
          <w:divBdr>
            <w:top w:val="none" w:sz="0" w:space="0" w:color="auto"/>
            <w:left w:val="none" w:sz="0" w:space="0" w:color="auto"/>
            <w:bottom w:val="none" w:sz="0" w:space="0" w:color="auto"/>
            <w:right w:val="none" w:sz="0" w:space="0" w:color="auto"/>
          </w:divBdr>
        </w:div>
      </w:divsChild>
    </w:div>
    <w:div w:id="130487822">
      <w:bodyDiv w:val="1"/>
      <w:marLeft w:val="0"/>
      <w:marRight w:val="0"/>
      <w:marTop w:val="0"/>
      <w:marBottom w:val="0"/>
      <w:divBdr>
        <w:top w:val="none" w:sz="0" w:space="0" w:color="auto"/>
        <w:left w:val="none" w:sz="0" w:space="0" w:color="auto"/>
        <w:bottom w:val="none" w:sz="0" w:space="0" w:color="auto"/>
        <w:right w:val="none" w:sz="0" w:space="0" w:color="auto"/>
      </w:divBdr>
      <w:divsChild>
        <w:div w:id="1005596787">
          <w:marLeft w:val="547"/>
          <w:marRight w:val="0"/>
          <w:marTop w:val="0"/>
          <w:marBottom w:val="0"/>
          <w:divBdr>
            <w:top w:val="none" w:sz="0" w:space="0" w:color="auto"/>
            <w:left w:val="none" w:sz="0" w:space="0" w:color="auto"/>
            <w:bottom w:val="none" w:sz="0" w:space="0" w:color="auto"/>
            <w:right w:val="none" w:sz="0" w:space="0" w:color="auto"/>
          </w:divBdr>
        </w:div>
        <w:div w:id="1808889559">
          <w:marLeft w:val="547"/>
          <w:marRight w:val="0"/>
          <w:marTop w:val="0"/>
          <w:marBottom w:val="0"/>
          <w:divBdr>
            <w:top w:val="none" w:sz="0" w:space="0" w:color="auto"/>
            <w:left w:val="none" w:sz="0" w:space="0" w:color="auto"/>
            <w:bottom w:val="none" w:sz="0" w:space="0" w:color="auto"/>
            <w:right w:val="none" w:sz="0" w:space="0" w:color="auto"/>
          </w:divBdr>
        </w:div>
        <w:div w:id="1066413681">
          <w:marLeft w:val="547"/>
          <w:marRight w:val="0"/>
          <w:marTop w:val="0"/>
          <w:marBottom w:val="0"/>
          <w:divBdr>
            <w:top w:val="none" w:sz="0" w:space="0" w:color="auto"/>
            <w:left w:val="none" w:sz="0" w:space="0" w:color="auto"/>
            <w:bottom w:val="none" w:sz="0" w:space="0" w:color="auto"/>
            <w:right w:val="none" w:sz="0" w:space="0" w:color="auto"/>
          </w:divBdr>
        </w:div>
        <w:div w:id="1102064593">
          <w:marLeft w:val="547"/>
          <w:marRight w:val="0"/>
          <w:marTop w:val="0"/>
          <w:marBottom w:val="0"/>
          <w:divBdr>
            <w:top w:val="none" w:sz="0" w:space="0" w:color="auto"/>
            <w:left w:val="none" w:sz="0" w:space="0" w:color="auto"/>
            <w:bottom w:val="none" w:sz="0" w:space="0" w:color="auto"/>
            <w:right w:val="none" w:sz="0" w:space="0" w:color="auto"/>
          </w:divBdr>
        </w:div>
      </w:divsChild>
    </w:div>
    <w:div w:id="195503889">
      <w:bodyDiv w:val="1"/>
      <w:marLeft w:val="0"/>
      <w:marRight w:val="0"/>
      <w:marTop w:val="0"/>
      <w:marBottom w:val="0"/>
      <w:divBdr>
        <w:top w:val="none" w:sz="0" w:space="0" w:color="auto"/>
        <w:left w:val="none" w:sz="0" w:space="0" w:color="auto"/>
        <w:bottom w:val="none" w:sz="0" w:space="0" w:color="auto"/>
        <w:right w:val="none" w:sz="0" w:space="0" w:color="auto"/>
      </w:divBdr>
    </w:div>
    <w:div w:id="213859270">
      <w:bodyDiv w:val="1"/>
      <w:marLeft w:val="0"/>
      <w:marRight w:val="0"/>
      <w:marTop w:val="0"/>
      <w:marBottom w:val="0"/>
      <w:divBdr>
        <w:top w:val="none" w:sz="0" w:space="0" w:color="auto"/>
        <w:left w:val="none" w:sz="0" w:space="0" w:color="auto"/>
        <w:bottom w:val="none" w:sz="0" w:space="0" w:color="auto"/>
        <w:right w:val="none" w:sz="0" w:space="0" w:color="auto"/>
      </w:divBdr>
      <w:divsChild>
        <w:div w:id="344214839">
          <w:marLeft w:val="1080"/>
          <w:marRight w:val="0"/>
          <w:marTop w:val="100"/>
          <w:marBottom w:val="0"/>
          <w:divBdr>
            <w:top w:val="none" w:sz="0" w:space="0" w:color="auto"/>
            <w:left w:val="none" w:sz="0" w:space="0" w:color="auto"/>
            <w:bottom w:val="none" w:sz="0" w:space="0" w:color="auto"/>
            <w:right w:val="none" w:sz="0" w:space="0" w:color="auto"/>
          </w:divBdr>
        </w:div>
        <w:div w:id="372464208">
          <w:marLeft w:val="1080"/>
          <w:marRight w:val="0"/>
          <w:marTop w:val="100"/>
          <w:marBottom w:val="0"/>
          <w:divBdr>
            <w:top w:val="none" w:sz="0" w:space="0" w:color="auto"/>
            <w:left w:val="none" w:sz="0" w:space="0" w:color="auto"/>
            <w:bottom w:val="none" w:sz="0" w:space="0" w:color="auto"/>
            <w:right w:val="none" w:sz="0" w:space="0" w:color="auto"/>
          </w:divBdr>
        </w:div>
        <w:div w:id="889996633">
          <w:marLeft w:val="1080"/>
          <w:marRight w:val="0"/>
          <w:marTop w:val="100"/>
          <w:marBottom w:val="0"/>
          <w:divBdr>
            <w:top w:val="none" w:sz="0" w:space="0" w:color="auto"/>
            <w:left w:val="none" w:sz="0" w:space="0" w:color="auto"/>
            <w:bottom w:val="none" w:sz="0" w:space="0" w:color="auto"/>
            <w:right w:val="none" w:sz="0" w:space="0" w:color="auto"/>
          </w:divBdr>
        </w:div>
      </w:divsChild>
    </w:div>
    <w:div w:id="275211945">
      <w:bodyDiv w:val="1"/>
      <w:marLeft w:val="0"/>
      <w:marRight w:val="0"/>
      <w:marTop w:val="0"/>
      <w:marBottom w:val="0"/>
      <w:divBdr>
        <w:top w:val="none" w:sz="0" w:space="0" w:color="auto"/>
        <w:left w:val="none" w:sz="0" w:space="0" w:color="auto"/>
        <w:bottom w:val="none" w:sz="0" w:space="0" w:color="auto"/>
        <w:right w:val="none" w:sz="0" w:space="0" w:color="auto"/>
      </w:divBdr>
    </w:div>
    <w:div w:id="354966112">
      <w:bodyDiv w:val="1"/>
      <w:marLeft w:val="0"/>
      <w:marRight w:val="0"/>
      <w:marTop w:val="0"/>
      <w:marBottom w:val="0"/>
      <w:divBdr>
        <w:top w:val="none" w:sz="0" w:space="0" w:color="auto"/>
        <w:left w:val="none" w:sz="0" w:space="0" w:color="auto"/>
        <w:bottom w:val="none" w:sz="0" w:space="0" w:color="auto"/>
        <w:right w:val="none" w:sz="0" w:space="0" w:color="auto"/>
      </w:divBdr>
    </w:div>
    <w:div w:id="428818732">
      <w:bodyDiv w:val="1"/>
      <w:marLeft w:val="0"/>
      <w:marRight w:val="0"/>
      <w:marTop w:val="0"/>
      <w:marBottom w:val="0"/>
      <w:divBdr>
        <w:top w:val="none" w:sz="0" w:space="0" w:color="auto"/>
        <w:left w:val="none" w:sz="0" w:space="0" w:color="auto"/>
        <w:bottom w:val="none" w:sz="0" w:space="0" w:color="auto"/>
        <w:right w:val="none" w:sz="0" w:space="0" w:color="auto"/>
      </w:divBdr>
    </w:div>
    <w:div w:id="541554584">
      <w:bodyDiv w:val="1"/>
      <w:marLeft w:val="0"/>
      <w:marRight w:val="0"/>
      <w:marTop w:val="0"/>
      <w:marBottom w:val="0"/>
      <w:divBdr>
        <w:top w:val="none" w:sz="0" w:space="0" w:color="auto"/>
        <w:left w:val="none" w:sz="0" w:space="0" w:color="auto"/>
        <w:bottom w:val="none" w:sz="0" w:space="0" w:color="auto"/>
        <w:right w:val="none" w:sz="0" w:space="0" w:color="auto"/>
      </w:divBdr>
    </w:div>
    <w:div w:id="579221565">
      <w:bodyDiv w:val="1"/>
      <w:marLeft w:val="0"/>
      <w:marRight w:val="0"/>
      <w:marTop w:val="0"/>
      <w:marBottom w:val="0"/>
      <w:divBdr>
        <w:top w:val="none" w:sz="0" w:space="0" w:color="auto"/>
        <w:left w:val="none" w:sz="0" w:space="0" w:color="auto"/>
        <w:bottom w:val="none" w:sz="0" w:space="0" w:color="auto"/>
        <w:right w:val="none" w:sz="0" w:space="0" w:color="auto"/>
      </w:divBdr>
    </w:div>
    <w:div w:id="1029066069">
      <w:bodyDiv w:val="1"/>
      <w:marLeft w:val="0"/>
      <w:marRight w:val="0"/>
      <w:marTop w:val="0"/>
      <w:marBottom w:val="0"/>
      <w:divBdr>
        <w:top w:val="none" w:sz="0" w:space="0" w:color="auto"/>
        <w:left w:val="none" w:sz="0" w:space="0" w:color="auto"/>
        <w:bottom w:val="none" w:sz="0" w:space="0" w:color="auto"/>
        <w:right w:val="none" w:sz="0" w:space="0" w:color="auto"/>
      </w:divBdr>
    </w:div>
    <w:div w:id="1306397246">
      <w:bodyDiv w:val="1"/>
      <w:marLeft w:val="0"/>
      <w:marRight w:val="0"/>
      <w:marTop w:val="0"/>
      <w:marBottom w:val="0"/>
      <w:divBdr>
        <w:top w:val="none" w:sz="0" w:space="0" w:color="auto"/>
        <w:left w:val="none" w:sz="0" w:space="0" w:color="auto"/>
        <w:bottom w:val="none" w:sz="0" w:space="0" w:color="auto"/>
        <w:right w:val="none" w:sz="0" w:space="0" w:color="auto"/>
      </w:divBdr>
    </w:div>
    <w:div w:id="1384064940">
      <w:bodyDiv w:val="1"/>
      <w:marLeft w:val="0"/>
      <w:marRight w:val="0"/>
      <w:marTop w:val="0"/>
      <w:marBottom w:val="0"/>
      <w:divBdr>
        <w:top w:val="none" w:sz="0" w:space="0" w:color="auto"/>
        <w:left w:val="none" w:sz="0" w:space="0" w:color="auto"/>
        <w:bottom w:val="none" w:sz="0" w:space="0" w:color="auto"/>
        <w:right w:val="none" w:sz="0" w:space="0" w:color="auto"/>
      </w:divBdr>
    </w:div>
    <w:div w:id="1598100420">
      <w:bodyDiv w:val="1"/>
      <w:marLeft w:val="0"/>
      <w:marRight w:val="0"/>
      <w:marTop w:val="0"/>
      <w:marBottom w:val="0"/>
      <w:divBdr>
        <w:top w:val="none" w:sz="0" w:space="0" w:color="auto"/>
        <w:left w:val="none" w:sz="0" w:space="0" w:color="auto"/>
        <w:bottom w:val="none" w:sz="0" w:space="0" w:color="auto"/>
        <w:right w:val="none" w:sz="0" w:space="0" w:color="auto"/>
      </w:divBdr>
    </w:div>
    <w:div w:id="20484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doctorsyorkshire@groundworkhull.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ew.officeapps.live.com/op/view.aspx?src=https%3A%2F%2Fnorthbankforum.org.uk%2Fwp-content%2Fuploads%2F2024%2F12%2FVCSE_Assembly_3_12_24_Green_Doctor.pptx&amp;wdOrigin=BROWSE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northbankforum.org.uk%2Fwp-content%2Fuploads%2F2024%2F12%2FVCSE_Assembly_3_12_24_Here_To_Help_With_The_Cost_Of_Living_HCC.pptx&amp;wdOrigin=BROWSELINK"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northbankforum.org.uk%2Fwp-content%2Fuploads%2F2024%2F12%2FVCSE_Assembly_3_12_24_Sector_Connect_Hull_Updates-.pptx&amp;wdOrigin=BROWSELINK"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0" ma:contentTypeDescription="Create a new document." ma:contentTypeScope="" ma:versionID="bb27d0e2355dffd87a9d2b8c7230212b">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3cf901c9bd028994cbdc04922a2b65d8"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fd130e-5741-4761-9e73-df920bf8dfa6" xsi:nil="true"/>
    <lcf76f155ced4ddcb4097134ff3c332f xmlns="03c93acb-5f50-4b5f-a4ca-e491a401c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39423-2CF8-4979-BCA0-8156CEA3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DA33B-F522-4B7C-A887-9015C36EF045}">
  <ds:schemaRefs>
    <ds:schemaRef ds:uri="http://schemas.microsoft.com/sharepoint/v3/contenttype/forms"/>
  </ds:schemaRefs>
</ds:datastoreItem>
</file>

<file path=customXml/itemProps3.xml><?xml version="1.0" encoding="utf-8"?>
<ds:datastoreItem xmlns:ds="http://schemas.openxmlformats.org/officeDocument/2006/customXml" ds:itemID="{4910E4FC-4CD5-42D2-AD6E-758C4A02880E}">
  <ds:schemaRefs>
    <ds:schemaRef ds:uri="http://schemas.openxmlformats.org/officeDocument/2006/bibliography"/>
  </ds:schemaRefs>
</ds:datastoreItem>
</file>

<file path=customXml/itemProps4.xml><?xml version="1.0" encoding="utf-8"?>
<ds:datastoreItem xmlns:ds="http://schemas.openxmlformats.org/officeDocument/2006/customXml" ds:itemID="{BA839626-68A8-4017-8C02-12B3B50D7A70}">
  <ds:schemaRefs>
    <ds:schemaRef ds:uri="http://schemas.microsoft.com/office/2006/metadata/properties"/>
    <ds:schemaRef ds:uri="http://schemas.microsoft.com/office/infopath/2007/PartnerControls"/>
    <ds:schemaRef ds:uri="60fd130e-5741-4761-9e73-df920bf8dfa6"/>
    <ds:schemaRef ds:uri="03c93acb-5f50-4b5f-a4ca-e491a401caf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Buckley</dc:creator>
  <cp:keywords/>
  <dc:description/>
  <cp:lastModifiedBy>Linda Conway</cp:lastModifiedBy>
  <cp:revision>3</cp:revision>
  <dcterms:created xsi:type="dcterms:W3CDTF">2024-12-12T08:46:00Z</dcterms:created>
  <dcterms:modified xsi:type="dcterms:W3CDTF">2024-12-12T09:00:00Z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ies>
</file>